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682DA3" w:rsidR="00205D46" w:rsidP="00A646D6" w:rsidRDefault="00205D46" w14:paraId="51095EBE" w14:textId="0D44A025">
      <w:pPr>
        <w:pStyle w:val="Body"/>
        <w:tabs>
          <w:tab w:val="left" w:pos="1300"/>
          <w:tab w:val="left" w:pos="7560"/>
        </w:tabs>
        <w:spacing w:after="0" w:line="240" w:lineRule="auto"/>
        <w:rPr>
          <w:rFonts w:ascii="Franklin Gothic Book" w:hAnsi="Franklin Gothic Book" w:eastAsia="Franklin Gothic Book" w:cs="Franklin Gothic Book"/>
        </w:rPr>
      </w:pPr>
    </w:p>
    <w:p w:rsidRPr="00682DA3" w:rsidR="00FF11D1" w:rsidP="4DFFCDE4" w:rsidRDefault="00FF11D1" w14:paraId="7E61D55D" w14:textId="70522308">
      <w:pPr>
        <w:pStyle w:val="Body"/>
        <w:tabs>
          <w:tab w:val="left" w:pos="1300"/>
          <w:tab w:val="left" w:pos="7560"/>
        </w:tabs>
        <w:spacing w:after="0" w:line="240" w:lineRule="auto"/>
        <w:rPr>
          <w:rFonts w:ascii="Franklin Gothic Book" w:hAnsi="Franklin Gothic Book"/>
          <w:b w:val="1"/>
          <w:bCs w:val="1"/>
        </w:rPr>
      </w:pPr>
      <w:r w:rsidRPr="33793BC3" w:rsidR="00FF11D1">
        <w:rPr>
          <w:rFonts w:ascii="Franklin Gothic Book" w:hAnsi="Franklin Gothic Book"/>
          <w:lang w:val="de-DE"/>
        </w:rPr>
        <w:t>CONTACT:</w:t>
      </w:r>
      <w:r>
        <w:tab/>
      </w:r>
      <w:r w:rsidRPr="33793BC3" w:rsidR="00FF11D1">
        <w:rPr>
          <w:rFonts w:ascii="Franklin Gothic Book" w:hAnsi="Franklin Gothic Book"/>
          <w:lang w:val="de-DE"/>
        </w:rPr>
        <w:t>Denise Schneider</w:t>
      </w:r>
      <w:r w:rsidRPr="33793BC3" w:rsidR="00B21D2D">
        <w:rPr>
          <w:rFonts w:ascii="Franklin Gothic Book" w:hAnsi="Franklin Gothic Book"/>
          <w:lang w:val="de-DE"/>
        </w:rPr>
        <w:t>/</w:t>
      </w:r>
      <w:r w:rsidRPr="33793BC3" w:rsidR="003D4A25">
        <w:rPr>
          <w:rFonts w:ascii="Franklin Gothic Book" w:hAnsi="Franklin Gothic Book"/>
          <w:lang w:val="de-DE"/>
        </w:rPr>
        <w:t>Jamie Hiskes</w:t>
      </w:r>
      <w:r>
        <w:tab/>
      </w:r>
      <w:r w:rsidRPr="33793BC3" w:rsidR="42305CB4">
        <w:rPr>
          <w:rFonts w:ascii="Franklin Gothic Book" w:hAnsi="Franklin Gothic Book"/>
        </w:rPr>
        <w:t xml:space="preserve">  </w:t>
      </w:r>
      <w:r w:rsidRPr="33793BC3" w:rsidR="00FF11D1">
        <w:rPr>
          <w:rFonts w:ascii="Franklin Gothic Book" w:hAnsi="Franklin Gothic Book"/>
        </w:rPr>
        <w:t xml:space="preserve">    </w:t>
      </w:r>
      <w:r>
        <w:tab/>
      </w:r>
      <w:r w:rsidRPr="33793BC3" w:rsidR="14F5224C">
        <w:rPr>
          <w:rFonts w:ascii="Franklin Gothic Book" w:hAnsi="Franklin Gothic Book"/>
          <w:b w:val="1"/>
          <w:bCs w:val="1"/>
        </w:rPr>
        <w:t xml:space="preserve">           </w:t>
      </w:r>
      <w:r w:rsidRPr="33793BC3" w:rsidR="00255C7B">
        <w:rPr>
          <w:rFonts w:ascii="Franklin Gothic Book" w:hAnsi="Franklin Gothic Book"/>
          <w:b w:val="1"/>
          <w:bCs w:val="1"/>
        </w:rPr>
        <w:t xml:space="preserve"> </w:t>
      </w:r>
      <w:r w:rsidRPr="33793BC3" w:rsidR="00FF11D1">
        <w:rPr>
          <w:rFonts w:ascii="Franklin Gothic Book" w:hAnsi="Franklin Gothic Book"/>
          <w:b w:val="1"/>
          <w:bCs w:val="1"/>
        </w:rPr>
        <w:t>FOR IMMEDIATE RELEASE</w:t>
      </w:r>
    </w:p>
    <w:p w:rsidR="007E37E9" w:rsidP="00A646D6" w:rsidRDefault="00FF11D1" w14:paraId="4A812891" w14:textId="4DAD5401">
      <w:pPr>
        <w:pStyle w:val="Body"/>
        <w:tabs>
          <w:tab w:val="left" w:pos="1300"/>
          <w:tab w:val="left" w:pos="7560"/>
        </w:tabs>
        <w:spacing w:after="0" w:line="240" w:lineRule="auto"/>
        <w:rPr>
          <w:rStyle w:val="None"/>
          <w:rFonts w:ascii="Franklin Gothic Book" w:hAnsi="Franklin Gothic Book"/>
          <w:b w:val="1"/>
          <w:bCs w:val="1"/>
        </w:rPr>
      </w:pPr>
      <w:r w:rsidRPr="00682DA3">
        <w:rPr>
          <w:rFonts w:ascii="Franklin Gothic Book" w:hAnsi="Franklin Gothic Book"/>
          <w:b/>
          <w:bCs/>
        </w:rPr>
        <w:tab/>
      </w:r>
      <w:r w:rsidRPr="00682DA3" w:rsidR="00FF11D1">
        <w:rPr>
          <w:rFonts w:ascii="Franklin Gothic Book" w:hAnsi="Franklin Gothic Book"/>
        </w:rPr>
        <w:t xml:space="preserve">312.443.5151 or </w:t>
      </w:r>
      <w:hyperlink w:history="1" r:id="Rde7bab2bb14c40b8">
        <w:r w:rsidRPr="00682DA3" w:rsidR="00FF11D1">
          <w:rPr>
            <w:rStyle w:val="Hyperlink0"/>
            <w:rFonts w:ascii="Franklin Gothic Book" w:hAnsi="Franklin Gothic Book"/>
          </w:rPr>
          <w:t>Press@GoodmanTheatre.org</w:t>
        </w:r>
      </w:hyperlink>
      <w:r w:rsidRPr="00682DA3" w:rsidR="00FF11D1">
        <w:rPr>
          <w:rFonts w:ascii="Franklin Gothic Book" w:hAnsi="Franklin Gothic Book"/>
        </w:rPr>
        <w:t xml:space="preserve">                                </w:t>
      </w:r>
      <w:r w:rsidRPr="00682DA3" w:rsidR="245DBDBC">
        <w:rPr>
          <w:rFonts w:ascii="Franklin Gothic Book" w:hAnsi="Franklin Gothic Book"/>
        </w:rPr>
        <w:t xml:space="preserve">  </w:t>
      </w:r>
      <w:r w:rsidRPr="00682DA3" w:rsidR="3BBC5051">
        <w:rPr>
          <w:rFonts w:ascii="Franklin Gothic Book" w:hAnsi="Franklin Gothic Book"/>
        </w:rPr>
        <w:t xml:space="preserve">   </w:t>
      </w:r>
      <w:r w:rsidRPr="00682DA3" w:rsidR="00FF11D1">
        <w:rPr>
          <w:rFonts w:ascii="Franklin Gothic Book" w:hAnsi="Franklin Gothic Book"/>
        </w:rPr>
        <w:t xml:space="preserve">        </w:t>
      </w:r>
      <w:r w:rsidR="00255C7B">
        <w:rPr>
          <w:rFonts w:ascii="Franklin Gothic Book" w:hAnsi="Franklin Gothic Book"/>
        </w:rPr>
        <w:t xml:space="preserve">                   </w:t>
      </w:r>
      <w:r w:rsidR="577E17E2">
        <w:rPr>
          <w:rFonts w:ascii="Franklin Gothic Book" w:hAnsi="Franklin Gothic Book"/>
        </w:rPr>
        <w:t xml:space="preserve">      </w:t>
      </w:r>
      <w:r w:rsidR="00973341">
        <w:rPr>
          <w:rFonts w:ascii="Franklin Gothic Book" w:hAnsi="Franklin Gothic Book"/>
          <w:b w:val="1"/>
          <w:bCs w:val="1"/>
        </w:rPr>
        <w:t xml:space="preserve">July </w:t>
      </w:r>
      <w:r w:rsidR="24B96884">
        <w:rPr>
          <w:rFonts w:ascii="Franklin Gothic Book" w:hAnsi="Franklin Gothic Book"/>
          <w:b w:val="1"/>
          <w:bCs w:val="1"/>
        </w:rPr>
        <w:t>17</w:t>
      </w:r>
      <w:r w:rsidRPr="089CD369" w:rsidR="577E17E2">
        <w:rPr>
          <w:rFonts w:ascii="Franklin Gothic Book" w:hAnsi="Franklin Gothic Book"/>
          <w:b w:val="1"/>
          <w:bCs w:val="1"/>
        </w:rPr>
        <w:t>,</w:t>
      </w:r>
      <w:r w:rsidRPr="089CD369" w:rsidR="577E17E2">
        <w:rPr>
          <w:rFonts w:ascii="Franklin Gothic Book" w:hAnsi="Franklin Gothic Book"/>
          <w:b w:val="1"/>
          <w:bCs w:val="1"/>
        </w:rPr>
        <w:t xml:space="preserve"> 20</w:t>
      </w:r>
      <w:r w:rsidR="00CE04E7">
        <w:rPr>
          <w:rFonts w:ascii="Franklin Gothic Book" w:hAnsi="Franklin Gothic Book"/>
          <w:b w:val="1"/>
          <w:bCs w:val="1"/>
        </w:rPr>
        <w:t>25</w:t>
      </w:r>
    </w:p>
    <w:p w:rsidR="40574AD2" w:rsidP="40574AD2" w:rsidRDefault="40574AD2" w14:paraId="1D8699B0" w14:textId="7A94A152">
      <w:pPr>
        <w:pStyle w:val="Body"/>
        <w:tabs>
          <w:tab w:val="left" w:leader="none" w:pos="1300"/>
        </w:tabs>
        <w:spacing w:after="0" w:line="240" w:lineRule="auto"/>
        <w:rPr>
          <w:rFonts w:ascii="Franklin Gothic Book" w:hAnsi="Franklin Gothic Book" w:eastAsia="Arial" w:cs="Arial"/>
        </w:rPr>
      </w:pPr>
    </w:p>
    <w:p w:rsidRPr="00682DA3" w:rsidR="006017C3" w:rsidP="4DFFCDE4" w:rsidRDefault="00736392" w14:paraId="47E462E8" w14:textId="77777777">
      <w:pPr>
        <w:pStyle w:val="Body"/>
        <w:tabs>
          <w:tab w:val="left" w:pos="1300"/>
        </w:tabs>
        <w:spacing w:after="0" w:line="240" w:lineRule="auto"/>
        <w:rPr>
          <w:rStyle w:val="None"/>
          <w:rFonts w:ascii="Franklin Gothic Book" w:hAnsi="Franklin Gothic Book" w:eastAsia="Arial" w:cs="Arial"/>
          <w:spacing w:val="-4"/>
        </w:rPr>
      </w:pPr>
      <w:r w:rsidRPr="00682DA3">
        <w:rPr>
          <w:rFonts w:ascii="Franklin Gothic Book" w:hAnsi="Franklin Gothic Book" w:eastAsia="Arial" w:cs="Arial"/>
        </w:rPr>
        <w:tab/>
      </w:r>
      <w:r w:rsidRPr="00682DA3">
        <w:rPr>
          <w:rFonts w:ascii="Franklin Gothic Book" w:hAnsi="Franklin Gothic Book" w:eastAsia="Arial" w:cs="Arial"/>
        </w:rPr>
        <w:t xml:space="preserve"> </w:t>
      </w:r>
      <w:r w:rsidRPr="00682DA3">
        <w:rPr>
          <w:rFonts w:ascii="Franklin Gothic Book" w:hAnsi="Franklin Gothic Book" w:eastAsia="Arial" w:cs="Arial"/>
        </w:rPr>
        <w:tab/>
      </w:r>
      <w:r w:rsidRPr="00682DA3">
        <w:rPr>
          <w:rFonts w:ascii="Franklin Gothic Book" w:hAnsi="Franklin Gothic Book" w:eastAsia="Arial" w:cs="Arial"/>
        </w:rPr>
        <w:tab/>
      </w:r>
      <w:r w:rsidRPr="00682DA3">
        <w:rPr>
          <w:rFonts w:ascii="Franklin Gothic Book" w:hAnsi="Franklin Gothic Book" w:eastAsia="Arial" w:cs="Arial"/>
        </w:rPr>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rsidRPr="009D71A9" w:rsidR="004A4020" w:rsidP="40574AD2" w:rsidRDefault="009D71A9" w14:paraId="48581D39" w14:textId="507200C0">
      <w:pPr>
        <w:pStyle w:val="Body"/>
        <w:spacing w:after="0" w:line="240" w:lineRule="auto"/>
        <w:jc w:val="center"/>
        <w:rPr>
          <w:rFonts w:ascii="Franklin Gothic Book" w:hAnsi="Franklin Gothic Book"/>
          <w:b w:val="1"/>
          <w:bCs w:val="1"/>
          <w:u w:val="single"/>
        </w:rPr>
      </w:pPr>
      <w:r w:rsidRPr="40574AD2" w:rsidR="15130D4C">
        <w:rPr>
          <w:rFonts w:ascii="Franklin Gothic Book" w:hAnsi="Franklin Gothic Book"/>
          <w:b w:val="1"/>
          <w:bCs w:val="1"/>
          <w:i w:val="1"/>
          <w:iCs w:val="1"/>
          <w:spacing w:val="-4"/>
        </w:rPr>
        <w:t xml:space="preserve">THE </w:t>
      </w:r>
      <w:r w:rsidRPr="40574AD2" w:rsidR="009D71A9">
        <w:rPr>
          <w:rFonts w:ascii="Franklin Gothic Book" w:hAnsi="Franklin Gothic Book"/>
          <w:b w:val="1"/>
          <w:bCs w:val="1"/>
          <w:i w:val="1"/>
          <w:iCs w:val="1"/>
          <w:spacing w:val="-4"/>
        </w:rPr>
        <w:t>SWEETEST SEASON: A GATHERING OF INDIGENOUS CREATIVITY</w:t>
      </w:r>
      <w:r w:rsidR="009D71A9">
        <w:rPr>
          <w:rFonts w:ascii="Franklin Gothic Book" w:hAnsi="Franklin Gothic Book"/>
          <w:b w:val="1"/>
          <w:bCs w:val="1"/>
          <w:spacing w:val="-4"/>
        </w:rPr>
        <w:t xml:space="preserve"> RETURNS TO GOODMAN THEATRE</w:t>
      </w:r>
      <w:r w:rsidR="6392CE61">
        <w:rPr>
          <w:rFonts w:ascii="Franklin Gothic Book" w:hAnsi="Franklin Gothic Book"/>
          <w:b w:val="1"/>
          <w:bCs w:val="1"/>
          <w:spacing w:val="-4"/>
        </w:rPr>
        <w:t xml:space="preserve">,</w:t>
      </w:r>
      <w:r w:rsidR="00BD4E15">
        <w:rPr>
          <w:rFonts w:ascii="Franklin Gothic Book" w:hAnsi="Franklin Gothic Book"/>
          <w:b w:val="1"/>
          <w:bCs w:val="1"/>
          <w:spacing w:val="-4"/>
        </w:rPr>
        <w:t xml:space="preserve"> </w:t>
      </w:r>
    </w:p>
    <w:p w:rsidRPr="009D71A9" w:rsidR="004A4020" w:rsidP="40574AD2" w:rsidRDefault="009D71A9" w14:paraId="1369A33C" w14:textId="52514F9D">
      <w:pPr>
        <w:pStyle w:val="Body"/>
        <w:spacing w:after="0" w:line="240" w:lineRule="auto"/>
        <w:jc w:val="center"/>
        <w:rPr>
          <w:rFonts w:ascii="Franklin Gothic Book" w:hAnsi="Franklin Gothic Book"/>
          <w:b w:val="1"/>
          <w:bCs w:val="1"/>
        </w:rPr>
      </w:pPr>
      <w:r w:rsidRPr="40574AD2" w:rsidR="258D90F3">
        <w:rPr>
          <w:rFonts w:ascii="Franklin Gothic Book" w:hAnsi="Franklin Gothic Book"/>
          <w:b w:val="1"/>
          <w:bCs w:val="1"/>
        </w:rPr>
        <w:t>IN PARTNERSHIP WITH THE GICHIGAMIIN INDIGENOUS NATIONS MUSEUM</w:t>
      </w:r>
      <w:r w:rsidRPr="40574AD2" w:rsidR="1CC0CC1D">
        <w:rPr>
          <w:rFonts w:ascii="Franklin Gothic Book" w:hAnsi="Franklin Gothic Book"/>
          <w:b w:val="1"/>
          <w:bCs w:val="1"/>
        </w:rPr>
        <w:t>,</w:t>
      </w:r>
      <w:r w:rsidRPr="00BD4E15" w:rsidR="258D90F3">
        <w:rPr>
          <w:rFonts w:ascii="Franklin Gothic Book" w:hAnsi="Franklin Gothic Book"/>
          <w:b w:val="1"/>
          <w:bCs w:val="1"/>
          <w:spacing w:val="-4"/>
          <w:u w:val="single"/>
        </w:rPr>
        <w:t xml:space="preserve"> </w:t>
      </w:r>
      <w:r w:rsidRPr="40574AD2" w:rsidR="00BD4E15">
        <w:rPr>
          <w:rFonts w:ascii="Franklin Gothic Book" w:hAnsi="Franklin Gothic Book"/>
          <w:b w:val="1"/>
          <w:bCs w:val="1"/>
          <w:spacing w:val="-4"/>
          <w:u w:val="single"/>
        </w:rPr>
        <w:t xml:space="preserve">AUGUST 1-2</w:t>
      </w:r>
      <w:r w:rsidR="009D71A9">
        <w:rPr>
          <w:rFonts w:ascii="Franklin Gothic Book" w:hAnsi="Franklin Gothic Book"/>
          <w:b w:val="1"/>
          <w:bCs w:val="1"/>
          <w:spacing w:val="-4"/>
        </w:rPr>
        <w:t xml:space="preserve"> </w:t>
      </w:r>
    </w:p>
    <w:p w:rsidR="40574AD2" w:rsidP="40574AD2" w:rsidRDefault="40574AD2" w14:paraId="36176429" w14:textId="1CB2C382">
      <w:pPr>
        <w:pStyle w:val="Body"/>
        <w:spacing w:after="0" w:line="240" w:lineRule="auto"/>
        <w:jc w:val="center"/>
        <w:rPr>
          <w:rFonts w:ascii="Franklin Gothic Book" w:hAnsi="Franklin Gothic Book"/>
          <w:b w:val="1"/>
          <w:bCs w:val="1"/>
        </w:rPr>
      </w:pPr>
    </w:p>
    <w:p w:rsidR="004A4020" w:rsidP="003D4A25" w:rsidRDefault="18A22FB6" w14:paraId="797A4D2B" w14:textId="27F497BF">
      <w:pPr>
        <w:pStyle w:val="Body"/>
        <w:spacing w:after="0" w:line="240" w:lineRule="auto"/>
        <w:jc w:val="center"/>
        <w:rPr>
          <w:rFonts w:ascii="Franklin Gothic Book" w:hAnsi="Franklin Gothic Book"/>
          <w:b w:val="1"/>
          <w:bCs w:val="1"/>
        </w:rPr>
      </w:pPr>
      <w:r w:rsidR="5F0B402C">
        <w:rPr>
          <w:rFonts w:ascii="Franklin Gothic Book" w:hAnsi="Franklin Gothic Book"/>
          <w:b w:val="1"/>
          <w:bCs w:val="1"/>
          <w:spacing w:val="-4"/>
        </w:rPr>
        <w:t>*</w:t>
      </w:r>
      <w:r w:rsidR="18A22FB6">
        <w:rPr>
          <w:rFonts w:ascii="Franklin Gothic Book" w:hAnsi="Franklin Gothic Book"/>
          <w:b w:val="1"/>
          <w:bCs w:val="1"/>
          <w:spacing w:val="-4"/>
        </w:rPr>
        <w:t>**</w:t>
      </w:r>
      <w:r w:rsidR="06E1310A">
        <w:rPr>
          <w:rFonts w:ascii="Franklin Gothic Book" w:hAnsi="Franklin Gothic Book"/>
          <w:b w:val="1"/>
          <w:bCs w:val="1"/>
          <w:spacing w:val="-4"/>
        </w:rPr>
        <w:t>4</w:t>
      </w:r>
      <w:r w:rsidRPr="40574AD2" w:rsidR="06E1310A">
        <w:rPr>
          <w:rFonts w:ascii="Franklin Gothic Book" w:hAnsi="Franklin Gothic Book"/>
          <w:b w:val="1"/>
          <w:bCs w:val="1"/>
          <w:spacing w:val="-4"/>
          <w:vertAlign w:val="superscript"/>
        </w:rPr>
        <w:t>TH</w:t>
      </w:r>
      <w:r w:rsidR="06E1310A">
        <w:rPr>
          <w:rFonts w:ascii="Franklin Gothic Book" w:hAnsi="Franklin Gothic Book"/>
          <w:b w:val="1"/>
          <w:bCs w:val="1"/>
          <w:spacing w:val="-4"/>
        </w:rPr>
        <w:t xml:space="preserve"> ANNUAL </w:t>
      </w:r>
      <w:r w:rsidR="007D4BFB">
        <w:rPr>
          <w:rFonts w:ascii="Franklin Gothic Book" w:hAnsi="Franklin Gothic Book"/>
          <w:b w:val="1"/>
          <w:bCs w:val="1"/>
          <w:spacing w:val="-4"/>
        </w:rPr>
        <w:t xml:space="preserve">FESTIVAL</w:t>
      </w:r>
      <w:r w:rsidR="5ED89875">
        <w:rPr>
          <w:rFonts w:ascii="Franklin Gothic Book" w:hAnsi="Franklin Gothic Book"/>
          <w:b w:val="1"/>
          <w:bCs w:val="1"/>
          <w:spacing w:val="-4"/>
        </w:rPr>
        <w:t xml:space="preserve"> </w:t>
      </w:r>
      <w:r w:rsidR="5ED89875">
        <w:rPr>
          <w:rFonts w:ascii="Franklin Gothic Book" w:hAnsi="Franklin Gothic Book"/>
          <w:b w:val="1"/>
          <w:bCs w:val="1"/>
          <w:spacing w:val="-4"/>
        </w:rPr>
        <w:t xml:space="preserve">FEATURES</w:t>
      </w:r>
      <w:r w:rsidR="00A81690">
        <w:rPr>
          <w:rFonts w:ascii="Franklin Gothic Book" w:hAnsi="Franklin Gothic Book"/>
          <w:b w:val="1"/>
          <w:bCs w:val="1"/>
          <w:spacing w:val="-4"/>
        </w:rPr>
        <w:t xml:space="preserve"> AN</w:t>
      </w:r>
      <w:r w:rsidR="00A81690">
        <w:rPr>
          <w:rFonts w:ascii="Franklin Gothic Book" w:hAnsi="Franklin Gothic Book"/>
          <w:b w:val="1"/>
          <w:bCs w:val="1"/>
          <w:spacing w:val="-4"/>
        </w:rPr>
        <w:t xml:space="preserve"> </w:t>
      </w:r>
      <w:r w:rsidR="00A81690">
        <w:rPr>
          <w:rFonts w:ascii="Franklin Gothic Book" w:hAnsi="Franklin Gothic Book"/>
          <w:b w:val="1"/>
          <w:bCs w:val="1"/>
          <w:spacing w:val="-4"/>
          <w:u w:val="none"/>
        </w:rPr>
        <w:t xml:space="preserve">INDIGENOUS DRAG </w:t>
      </w:r>
      <w:r w:rsidR="00A81690">
        <w:rPr>
          <w:rFonts w:ascii="Franklin Gothic Book" w:hAnsi="Franklin Gothic Book"/>
          <w:b w:val="1"/>
          <w:bCs w:val="1"/>
          <w:spacing w:val="-4"/>
          <w:u w:val="none"/>
        </w:rPr>
        <w:t xml:space="preserve">SHOW</w:t>
      </w:r>
      <w:r w:rsidR="4E460866">
        <w:rPr>
          <w:rFonts w:ascii="Franklin Gothic Book" w:hAnsi="Franklin Gothic Book"/>
          <w:b w:val="1"/>
          <w:bCs w:val="1"/>
          <w:spacing w:val="-4"/>
          <w:u w:val="none"/>
        </w:rPr>
        <w:t xml:space="preserve"> AND </w:t>
      </w:r>
      <w:r w:rsidR="54B51E4D">
        <w:rPr>
          <w:rFonts w:ascii="Franklin Gothic Book" w:hAnsi="Franklin Gothic Book"/>
          <w:b w:val="1"/>
          <w:bCs w:val="1"/>
          <w:spacing w:val="-4"/>
          <w:u w:val="none"/>
        </w:rPr>
        <w:t xml:space="preserve">THE RETURN OF THE </w:t>
      </w:r>
      <w:r w:rsidR="54B51E4D">
        <w:rPr>
          <w:rFonts w:ascii="Franklin Gothic Book" w:hAnsi="Franklin Gothic Book"/>
          <w:b w:val="1"/>
          <w:bCs w:val="1"/>
          <w:spacing w:val="-4"/>
          <w:u w:val="none"/>
        </w:rPr>
        <w:t xml:space="preserve">1491s</w:t>
      </w:r>
      <w:r w:rsidR="7E159BC1">
        <w:rPr>
          <w:rFonts w:ascii="Franklin Gothic Book" w:hAnsi="Franklin Gothic Book"/>
          <w:b w:val="1"/>
          <w:bCs w:val="1"/>
          <w:spacing w:val="-4"/>
          <w:u w:val="none"/>
        </w:rPr>
        <w:t xml:space="preserve">---</w:t>
      </w:r>
      <w:r w:rsidR="1059A70B">
        <w:rPr>
          <w:rFonts w:ascii="Franklin Gothic Book" w:hAnsi="Franklin Gothic Book"/>
          <w:b w:val="1"/>
          <w:bCs w:val="1"/>
          <w:spacing w:val="-4"/>
        </w:rPr>
        <w:t xml:space="preserve">PLUS </w:t>
      </w:r>
      <w:r w:rsidR="00C55EF1">
        <w:rPr>
          <w:rFonts w:ascii="Franklin Gothic Book" w:hAnsi="Franklin Gothic Book"/>
          <w:b w:val="1"/>
          <w:bCs w:val="1"/>
          <w:spacing w:val="-4"/>
        </w:rPr>
        <w:t xml:space="preserve">FREE</w:t>
      </w:r>
      <w:r w:rsidR="00C55EF1">
        <w:rPr>
          <w:rFonts w:ascii="Franklin Gothic Book" w:hAnsi="Franklin Gothic Book"/>
          <w:b w:val="1"/>
          <w:bCs w:val="1"/>
          <w:spacing w:val="-4"/>
        </w:rPr>
        <w:t xml:space="preserve"> </w:t>
      </w:r>
      <w:r w:rsidR="00DD2D87">
        <w:rPr>
          <w:rFonts w:ascii="Franklin Gothic Book" w:hAnsi="Franklin Gothic Book"/>
          <w:b w:val="1"/>
          <w:bCs w:val="1"/>
          <w:spacing w:val="-4"/>
        </w:rPr>
        <w:t>WORKSHOPS, PANELS,</w:t>
      </w:r>
      <w:r w:rsidR="00695443">
        <w:rPr>
          <w:rFonts w:ascii="Franklin Gothic Book" w:hAnsi="Franklin Gothic Book"/>
          <w:b w:val="1"/>
          <w:bCs w:val="1"/>
          <w:spacing w:val="-4"/>
        </w:rPr>
        <w:t xml:space="preserve"> POETRY,</w:t>
      </w:r>
      <w:r w:rsidR="00DD2D87">
        <w:rPr>
          <w:rFonts w:ascii="Franklin Gothic Book" w:hAnsi="Franklin Gothic Book"/>
          <w:b w:val="1"/>
          <w:bCs w:val="1"/>
          <w:spacing w:val="-4"/>
        </w:rPr>
        <w:t xml:space="preserve"> LIVE </w:t>
      </w:r>
      <w:r w:rsidR="00DD2D87">
        <w:rPr>
          <w:rFonts w:ascii="Franklin Gothic Book" w:hAnsi="Franklin Gothic Book"/>
          <w:b w:val="1"/>
          <w:bCs w:val="1"/>
          <w:spacing w:val="-4"/>
        </w:rPr>
        <w:t xml:space="preserve">MUSIC</w:t>
      </w:r>
      <w:r w:rsidR="04E294EF">
        <w:rPr>
          <w:rFonts w:ascii="Franklin Gothic Book" w:hAnsi="Franklin Gothic Book"/>
          <w:b w:val="1"/>
          <w:bCs w:val="1"/>
          <w:spacing w:val="-4"/>
        </w:rPr>
        <w:t xml:space="preserve"> </w:t>
      </w:r>
      <w:r w:rsidR="00575947">
        <w:rPr>
          <w:rFonts w:ascii="Franklin Gothic Book" w:hAnsi="Franklin Gothic Book"/>
          <w:b w:val="1"/>
          <w:bCs w:val="1"/>
          <w:spacing w:val="-4"/>
        </w:rPr>
        <w:t>AND</w:t>
      </w:r>
      <w:r w:rsidR="00695443">
        <w:rPr>
          <w:rFonts w:ascii="Franklin Gothic Book" w:hAnsi="Franklin Gothic Book"/>
          <w:b w:val="1"/>
          <w:bCs w:val="1"/>
          <w:spacing w:val="-4"/>
        </w:rPr>
        <w:t xml:space="preserve"> ARTISAN VENDORS</w:t>
      </w:r>
      <w:r w:rsidR="159B845D">
        <w:rPr>
          <w:rFonts w:ascii="Franklin Gothic Book" w:hAnsi="Franklin Gothic Book"/>
          <w:b w:val="1"/>
          <w:bCs w:val="1"/>
          <w:spacing w:val="-4"/>
        </w:rPr>
        <w:t>**</w:t>
      </w:r>
      <w:r w:rsidR="1D5137FA">
        <w:rPr>
          <w:rFonts w:ascii="Franklin Gothic Book" w:hAnsi="Franklin Gothic Book"/>
          <w:b w:val="1"/>
          <w:bCs w:val="1"/>
          <w:spacing w:val="-4"/>
        </w:rPr>
        <w:t>*</w:t>
      </w:r>
    </w:p>
    <w:p w:rsidR="515FCB38" w:rsidP="515FCB38" w:rsidRDefault="515FCB38" w14:paraId="5AD7BFE2" w14:textId="05213C35">
      <w:pPr>
        <w:pStyle w:val="Body"/>
        <w:spacing w:after="0" w:line="240" w:lineRule="auto"/>
        <w:jc w:val="center"/>
        <w:rPr>
          <w:rFonts w:ascii="Franklin Gothic Book" w:hAnsi="Franklin Gothic Book"/>
          <w:b w:val="1"/>
          <w:bCs w:val="1"/>
        </w:rPr>
      </w:pPr>
    </w:p>
    <w:p w:rsidRPr="00CA4AE9" w:rsidR="00205D46" w:rsidP="40574AD2" w:rsidRDefault="2201AD3A" w14:paraId="73230221" w14:textId="556F38DA">
      <w:pPr>
        <w:pStyle w:val="Body"/>
        <w:spacing w:after="0" w:line="240" w:lineRule="auto"/>
        <w:rPr>
          <w:rFonts w:ascii="Franklin Gothic Book" w:hAnsi="Franklin Gothic Book"/>
          <w:u w:val="single"/>
        </w:rPr>
      </w:pPr>
      <w:r w:rsidRPr="00682DA3" w:rsidR="2201AD3A">
        <w:rPr>
          <w:rFonts w:ascii="Franklin Gothic Book" w:hAnsi="Franklin Gothic Book"/>
        </w:rPr>
        <w:t>(Chi</w:t>
      </w:r>
      <w:r w:rsidRPr="00682DA3" w:rsidR="2201AD3A">
        <w:rPr>
          <w:rFonts w:ascii="Franklin Gothic Book" w:hAnsi="Franklin Gothic Book"/>
        </w:rPr>
        <w:t>cago, IL)</w:t>
      </w:r>
      <w:r w:rsidRPr="00682DA3" w:rsidR="0D940682">
        <w:rPr>
          <w:rFonts w:ascii="Franklin Gothic Book" w:hAnsi="Franklin Gothic Book" w:eastAsia="Arial Unicode MS"/>
          <w:color w:val="201F1E"/>
          <w:bdr w:val="none" w:color="auto" w:sz="0" w:space="0" w:frame="1"/>
          <w:shd w:val="clear" w:color="auto" w:fill="FFFFFF"/>
        </w:rPr>
        <w:t xml:space="preserve"> </w:t>
      </w:r>
      <w:r w:rsidRPr="40574AD2" w:rsidR="20F2E4AA">
        <w:rPr>
          <w:rFonts w:ascii="Franklin Gothic Book" w:hAnsi="Franklin Gothic Book" w:eastAsia="Arial Unicode MS"/>
          <w:color w:val="201F1E"/>
        </w:rPr>
        <w:t>Celebrate Chicago’s Indigenous community at the</w:t>
      </w:r>
      <w:r w:rsidRPr="00682DA3" w:rsidR="23BF3DCA">
        <w:rPr>
          <w:rFonts w:ascii="Franklin Gothic Book" w:hAnsi="Franklin Gothic Book" w:eastAsia="Arial Unicode MS"/>
          <w:color w:val="201F1E"/>
          <w:bdr w:val="none" w:color="auto" w:sz="0" w:space="0" w:frame="1"/>
          <w:shd w:val="clear" w:color="auto" w:fill="FFFFFF"/>
        </w:rPr>
        <w:t xml:space="preserve"> 4</w:t>
      </w:r>
      <w:r w:rsidRPr="40574AD2" w:rsidR="23BF3DCA">
        <w:rPr>
          <w:rFonts w:ascii="Franklin Gothic Book" w:hAnsi="Franklin Gothic Book" w:eastAsia="Arial Unicode MS"/>
          <w:color w:val="201F1E"/>
          <w:bdr w:val="none" w:color="auto" w:sz="0" w:space="0" w:frame="1"/>
          <w:shd w:val="clear" w:color="auto" w:fill="FFFFFF"/>
          <w:vertAlign w:val="superscript"/>
        </w:rPr>
        <w:t xml:space="preserve">th</w:t>
      </w:r>
      <w:r w:rsidRPr="00682DA3" w:rsidR="23BF3DCA">
        <w:rPr>
          <w:rFonts w:ascii="Franklin Gothic Book" w:hAnsi="Franklin Gothic Book" w:eastAsia="Arial Unicode MS"/>
          <w:color w:val="201F1E"/>
          <w:bdr w:val="none" w:color="auto" w:sz="0" w:space="0" w:frame="1"/>
          <w:shd w:val="clear" w:color="auto" w:fill="FFFFFF"/>
        </w:rPr>
        <w:t xml:space="preserve"> annual </w:t>
      </w:r>
      <w:r w:rsidRPr="40574AD2" w:rsidR="77280575">
        <w:rPr>
          <w:rFonts w:ascii="Franklin Gothic Book" w:hAnsi="Franklin Gothic Book" w:eastAsia="Arial Unicode MS"/>
          <w:i w:val="1"/>
          <w:iCs w:val="1"/>
          <w:color w:val="201F1E"/>
          <w:bdr w:val="none" w:color="auto" w:sz="0" w:space="0" w:frame="1"/>
          <w:shd w:val="clear" w:color="auto" w:fill="FFFFFF"/>
        </w:rPr>
        <w:t xml:space="preserve">The </w:t>
      </w:r>
      <w:r w:rsidRPr="40574AD2" w:rsidR="00857146">
        <w:rPr>
          <w:rFonts w:ascii="Franklin Gothic Book" w:hAnsi="Franklin Gothic Book" w:eastAsia="Arial Unicode MS"/>
          <w:i w:val="1"/>
          <w:iCs w:val="1"/>
          <w:color w:val="201F1E"/>
          <w:bdr w:val="none" w:color="auto" w:sz="0" w:space="0" w:frame="1"/>
          <w:shd w:val="clear" w:color="auto" w:fill="FFFFFF"/>
        </w:rPr>
        <w:t>Swe</w:t>
      </w:r>
      <w:r w:rsidRPr="40574AD2" w:rsidR="00857146">
        <w:rPr>
          <w:rFonts w:ascii="Franklin Gothic Book" w:hAnsi="Franklin Gothic Book" w:eastAsia="Arial Unicode MS"/>
          <w:i w:val="1"/>
          <w:iCs w:val="1"/>
          <w:color w:val="201F1E"/>
          <w:bdr w:val="none" w:color="auto" w:sz="0" w:space="0" w:frame="1"/>
          <w:shd w:val="clear" w:color="auto" w:fill="FFFFFF"/>
        </w:rPr>
        <w:t>etest Season: A Gathering of Indigenous Creativity</w:t>
      </w:r>
      <w:r w:rsidR="00942AAE">
        <w:rPr>
          <w:rFonts w:ascii="Franklin Gothic Book" w:hAnsi="Franklin Gothic Book" w:eastAsia="Arial Unicode MS"/>
          <w:color w:val="201F1E"/>
          <w:bdr w:val="none" w:color="auto" w:sz="0" w:space="0" w:frame="1"/>
          <w:shd w:val="clear" w:color="auto" w:fill="FFFFFF"/>
        </w:rPr>
        <w:t xml:space="preserve"> – </w:t>
      </w:r>
      <w:r w:rsidR="00D4719A">
        <w:rPr>
          <w:rFonts w:ascii="Franklin Gothic Book" w:hAnsi="Franklin Gothic Book" w:eastAsia="Arial Unicode MS"/>
          <w:color w:val="201F1E"/>
          <w:bdr w:val="none" w:color="auto" w:sz="0" w:space="0" w:frame="1"/>
          <w:shd w:val="clear" w:color="auto" w:fill="FFFFFF"/>
        </w:rPr>
        <w:t xml:space="preserve">a one-of-</w:t>
      </w:r>
      <w:r w:rsidR="00D4719A">
        <w:rPr>
          <w:rFonts w:ascii="Franklin Gothic Book" w:hAnsi="Franklin Gothic Book" w:eastAsia="Arial Unicode MS"/>
          <w:color w:val="201F1E"/>
          <w:bdr w:val="none" w:color="auto" w:sz="0" w:space="0" w:frame="1"/>
          <w:shd w:val="clear" w:color="auto" w:fill="FFFFFF"/>
        </w:rPr>
        <w:t xml:space="preserve">a-kind fest</w:t>
      </w:r>
      <w:r w:rsidR="00D4719A">
        <w:rPr>
          <w:rFonts w:ascii="Franklin Gothic Book" w:hAnsi="Franklin Gothic Book" w:eastAsia="Arial Unicode MS"/>
          <w:color w:val="201F1E"/>
          <w:bdr w:val="none" w:color="auto" w:sz="0" w:space="0" w:frame="1"/>
          <w:shd w:val="clear" w:color="auto" w:fill="FFFFFF"/>
        </w:rPr>
        <w:t xml:space="preserve">ival </w:t>
      </w:r>
      <w:r w:rsidR="00942AAE">
        <w:rPr>
          <w:rFonts w:ascii="Franklin Gothic Book" w:hAnsi="Franklin Gothic Book" w:eastAsia="Arial Unicode MS"/>
          <w:color w:val="201F1E"/>
          <w:bdr w:val="none" w:color="auto" w:sz="0" w:space="0" w:frame="1"/>
          <w:shd w:val="clear" w:color="auto" w:fill="FFFFFF"/>
        </w:rPr>
        <w:t xml:space="preserve">returning to Goodman Theatre for </w:t>
      </w:r>
      <w:r w:rsidR="00D4719A">
        <w:rPr>
          <w:rFonts w:ascii="Franklin Gothic Book" w:hAnsi="Franklin Gothic Book" w:eastAsia="Arial Unicode MS"/>
          <w:color w:val="201F1E"/>
          <w:bdr w:val="none" w:color="auto" w:sz="0" w:space="0" w:frame="1"/>
          <w:shd w:val="clear" w:color="auto" w:fill="FFFFFF"/>
        </w:rPr>
        <w:t>a</w:t>
      </w:r>
      <w:r w:rsidR="00942AAE">
        <w:rPr>
          <w:rFonts w:ascii="Franklin Gothic Book" w:hAnsi="Franklin Gothic Book" w:eastAsia="Arial Unicode MS"/>
          <w:color w:val="201F1E"/>
          <w:bdr w:val="none" w:color="auto" w:sz="0" w:space="0" w:frame="1"/>
          <w:shd w:val="clear" w:color="auto" w:fill="FFFFFF"/>
        </w:rPr>
        <w:t xml:space="preserve"> fourth </w:t>
      </w:r>
      <w:r w:rsidR="00D4719A">
        <w:rPr>
          <w:rFonts w:ascii="Franklin Gothic Book" w:hAnsi="Franklin Gothic Book" w:eastAsia="Arial Unicode MS"/>
          <w:color w:val="201F1E"/>
          <w:bdr w:val="none" w:color="auto" w:sz="0" w:space="0" w:frame="1"/>
          <w:shd w:val="clear" w:color="auto" w:fill="FFFFFF"/>
        </w:rPr>
        <w:t>year</w:t>
      </w:r>
      <w:r w:rsidR="006D52E9">
        <w:rPr>
          <w:rFonts w:ascii="Franklin Gothic Book" w:hAnsi="Franklin Gothic Book" w:eastAsia="Arial Unicode MS"/>
          <w:color w:val="201F1E"/>
          <w:bdr w:val="none" w:color="auto" w:sz="0" w:space="0" w:frame="1"/>
          <w:shd w:val="clear" w:color="auto" w:fill="FFFFFF"/>
        </w:rPr>
        <w:t xml:space="preserve">. In partnership with </w:t>
      </w:r>
      <w:r w:rsidR="006D52E9">
        <w:rPr>
          <w:rFonts w:ascii="Franklin Gothic Book" w:hAnsi="Franklin Gothic Book" w:eastAsia="Arial Unicode MS"/>
          <w:color w:val="201F1E"/>
          <w:bdr w:val="none" w:color="auto" w:sz="0" w:space="0" w:frame="1"/>
          <w:shd w:val="clear" w:color="auto" w:fill="FFFFFF"/>
        </w:rPr>
        <w:t xml:space="preserve">the </w:t>
      </w:r>
      <w:r w:rsidRPr="00DD45B4" w:rsidR="006D52E9">
        <w:rPr>
          <w:rFonts w:ascii="Franklin Gothic Book" w:hAnsi="Franklin Gothic Book" w:eastAsia="Arial Unicode MS"/>
          <w:b w:val="1"/>
          <w:bCs w:val="1"/>
          <w:color w:val="201F1E"/>
          <w:bdr w:val="none" w:color="auto" w:sz="0" w:space="0" w:frame="1"/>
          <w:shd w:val="clear" w:color="auto" w:fill="FFFFFF"/>
        </w:rPr>
        <w:t>Gich</w:t>
      </w:r>
      <w:r w:rsidRPr="00DD45B4" w:rsidR="006D52E9">
        <w:rPr>
          <w:rFonts w:ascii="Franklin Gothic Book" w:hAnsi="Franklin Gothic Book" w:eastAsia="Arial Unicode MS"/>
          <w:b w:val="1"/>
          <w:bCs w:val="1"/>
          <w:color w:val="201F1E"/>
          <w:bdr w:val="none" w:color="auto" w:sz="0" w:space="0" w:frame="1"/>
          <w:shd w:val="clear" w:color="auto" w:fill="FFFFFF"/>
        </w:rPr>
        <w:t>i</w:t>
      </w:r>
      <w:r w:rsidRPr="00DD45B4" w:rsidR="00DD45B4">
        <w:rPr>
          <w:rFonts w:ascii="Franklin Gothic Book" w:hAnsi="Franklin Gothic Book" w:eastAsia="Arial Unicode MS"/>
          <w:b w:val="1"/>
          <w:bCs w:val="1"/>
          <w:color w:val="201F1E"/>
          <w:bdr w:val="none" w:color="auto" w:sz="0" w:space="0" w:frame="1"/>
          <w:shd w:val="clear" w:color="auto" w:fill="FFFFFF"/>
        </w:rPr>
        <w:t>ga</w:t>
      </w:r>
      <w:r w:rsidRPr="00DD45B4" w:rsidR="00DD45B4">
        <w:rPr>
          <w:rFonts w:ascii="Franklin Gothic Book" w:hAnsi="Franklin Gothic Book" w:eastAsia="Arial Unicode MS"/>
          <w:b w:val="1"/>
          <w:bCs w:val="1"/>
          <w:color w:val="201F1E"/>
          <w:bdr w:val="none" w:color="auto" w:sz="0" w:space="0" w:frame="1"/>
          <w:shd w:val="clear" w:color="auto" w:fill="FFFFFF"/>
        </w:rPr>
        <w:t>miin</w:t>
      </w:r>
      <w:r w:rsidRPr="00DD45B4" w:rsidR="00DD45B4">
        <w:rPr>
          <w:rFonts w:ascii="Franklin Gothic Book" w:hAnsi="Franklin Gothic Book" w:eastAsia="Arial Unicode MS"/>
          <w:b w:val="1"/>
          <w:bCs w:val="1"/>
          <w:color w:val="201F1E"/>
          <w:bdr w:val="none" w:color="auto" w:sz="0" w:space="0" w:frame="1"/>
          <w:shd w:val="clear" w:color="auto" w:fill="FFFFFF"/>
        </w:rPr>
        <w:t xml:space="preserve"> Ind</w:t>
      </w:r>
      <w:r w:rsidRPr="00DD45B4" w:rsidR="00DD45B4">
        <w:rPr>
          <w:rFonts w:ascii="Franklin Gothic Book" w:hAnsi="Franklin Gothic Book" w:eastAsia="Arial Unicode MS"/>
          <w:b w:val="1"/>
          <w:bCs w:val="1"/>
          <w:color w:val="201F1E"/>
          <w:bdr w:val="none" w:color="auto" w:sz="0" w:space="0" w:frame="1"/>
          <w:shd w:val="clear" w:color="auto" w:fill="FFFFFF"/>
        </w:rPr>
        <w:t xml:space="preserve">igenous Nat</w:t>
      </w:r>
      <w:r w:rsidRPr="00DD45B4" w:rsidR="00DD45B4">
        <w:rPr>
          <w:rFonts w:ascii="Franklin Gothic Book" w:hAnsi="Franklin Gothic Book" w:eastAsia="Arial Unicode MS"/>
          <w:b w:val="1"/>
          <w:bCs w:val="1"/>
          <w:color w:val="201F1E"/>
          <w:bdr w:val="none" w:color="auto" w:sz="0" w:space="0" w:frame="1"/>
          <w:shd w:val="clear" w:color="auto" w:fill="FFFFFF"/>
        </w:rPr>
        <w:t xml:space="preserve">ions Muse</w:t>
      </w:r>
      <w:r w:rsidRPr="00DD45B4" w:rsidR="00DD45B4">
        <w:rPr>
          <w:rFonts w:ascii="Franklin Gothic Book" w:hAnsi="Franklin Gothic Book" w:eastAsia="Arial Unicode MS"/>
          <w:b w:val="1"/>
          <w:bCs w:val="1"/>
          <w:color w:val="201F1E"/>
          <w:bdr w:val="none" w:color="auto" w:sz="0" w:space="0" w:frame="1"/>
          <w:shd w:val="clear" w:color="auto" w:fill="FFFFFF"/>
        </w:rPr>
        <w:t xml:space="preserve">um</w:t>
      </w:r>
      <w:r w:rsidR="00E80C5D">
        <w:rPr>
          <w:rFonts w:ascii="Franklin Gothic Book" w:hAnsi="Franklin Gothic Book" w:eastAsia="Arial Unicode MS"/>
          <w:color w:val="201F1E"/>
          <w:bdr w:val="none" w:color="auto" w:sz="0" w:space="0" w:frame="1"/>
          <w:shd w:val="clear" w:color="auto" w:fill="FFFFFF"/>
        </w:rPr>
        <w:t xml:space="preserve">, </w:t>
      </w:r>
      <w:r w:rsidR="000F2D0B">
        <w:rPr>
          <w:rFonts w:ascii="Franklin Gothic Book" w:hAnsi="Franklin Gothic Book" w:eastAsia="Arial Unicode MS"/>
          <w:color w:val="201F1E"/>
          <w:bdr w:val="none" w:color="auto" w:sz="0" w:space="0" w:frame="1"/>
          <w:shd w:val="clear" w:color="auto" w:fill="FFFFFF"/>
        </w:rPr>
        <w:t xml:space="preserve">T</w:t>
      </w:r>
      <w:r w:rsidR="000F2D0B">
        <w:rPr>
          <w:rFonts w:ascii="Franklin Gothic Book" w:hAnsi="Franklin Gothic Book" w:eastAsia="Arial Unicode MS"/>
          <w:color w:val="201F1E"/>
          <w:bdr w:val="none" w:color="auto" w:sz="0" w:space="0" w:frame="1"/>
          <w:shd w:val="clear" w:color="auto" w:fill="FFFFFF"/>
        </w:rPr>
        <w:t xml:space="preserve">he </w:t>
      </w:r>
      <w:r w:rsidR="00CE0BAA">
        <w:rPr>
          <w:rFonts w:ascii="Franklin Gothic Book" w:hAnsi="Franklin Gothic Book" w:eastAsia="Arial Unicode MS"/>
          <w:color w:val="201F1E"/>
          <w:bdr w:val="none" w:color="auto" w:sz="0" w:space="0" w:frame="1"/>
          <w:shd w:val="clear" w:color="auto" w:fill="FFFFFF"/>
        </w:rPr>
        <w:t>Good</w:t>
      </w:r>
      <w:r w:rsidR="00DA5AB5">
        <w:rPr>
          <w:rFonts w:ascii="Franklin Gothic Book" w:hAnsi="Franklin Gothic Book" w:eastAsia="Arial Unicode MS"/>
          <w:color w:val="201F1E"/>
          <w:bdr w:val="none" w:color="auto" w:sz="0" w:space="0" w:frame="1"/>
          <w:shd w:val="clear" w:color="auto" w:fill="FFFFFF"/>
        </w:rPr>
        <w:t>man</w:t>
      </w:r>
      <w:r w:rsidR="001742D7">
        <w:rPr>
          <w:rFonts w:ascii="Franklin Gothic Book" w:hAnsi="Franklin Gothic Book" w:eastAsia="Arial Unicode MS"/>
          <w:color w:val="201F1E"/>
          <w:bdr w:val="none" w:color="auto" w:sz="0" w:space="0" w:frame="1"/>
          <w:shd w:val="clear" w:color="auto" w:fill="FFFFFF"/>
        </w:rPr>
        <w:t xml:space="preserve"> </w:t>
      </w:r>
      <w:r w:rsidR="001742D7">
        <w:rPr>
          <w:rFonts w:ascii="Franklin Gothic Book" w:hAnsi="Franklin Gothic Book" w:eastAsia="Arial Unicode MS"/>
          <w:color w:val="201F1E"/>
          <w:bdr w:val="none" w:color="auto" w:sz="0" w:space="0" w:frame="1"/>
          <w:shd w:val="clear" w:color="auto" w:fill="FFFFFF"/>
        </w:rPr>
        <w:t xml:space="preserve">host</w:t>
      </w:r>
      <w:r w:rsidR="6EA69034">
        <w:rPr>
          <w:rFonts w:ascii="Franklin Gothic Book" w:hAnsi="Franklin Gothic Book" w:eastAsia="Arial Unicode MS"/>
          <w:color w:val="201F1E"/>
          <w:bdr w:val="none" w:color="auto" w:sz="0" w:space="0" w:frame="1"/>
          <w:shd w:val="clear" w:color="auto" w:fill="FFFFFF"/>
        </w:rPr>
        <w:t xml:space="preserve">s</w:t>
      </w:r>
      <w:r w:rsidR="001742D7">
        <w:rPr>
          <w:rFonts w:ascii="Franklin Gothic Book" w:hAnsi="Franklin Gothic Book" w:eastAsia="Arial Unicode MS"/>
          <w:color w:val="201F1E"/>
          <w:bdr w:val="none" w:color="auto" w:sz="0" w:space="0" w:frame="1"/>
          <w:shd w:val="clear" w:color="auto" w:fill="FFFFFF"/>
        </w:rPr>
        <w:t xml:space="preserve"> a diverse array of </w:t>
      </w:r>
      <w:r w:rsidR="00BF74DD">
        <w:rPr>
          <w:rFonts w:ascii="Franklin Gothic Book" w:hAnsi="Franklin Gothic Book" w:eastAsia="Arial Unicode MS"/>
          <w:color w:val="201F1E"/>
          <w:bdr w:val="none" w:color="auto" w:sz="0" w:space="0" w:frame="1"/>
          <w:shd w:val="clear" w:color="auto" w:fill="FFFFFF"/>
        </w:rPr>
        <w:t xml:space="preserve">events, workshops and p</w:t>
      </w:r>
      <w:r w:rsidR="00BF74DD">
        <w:rPr>
          <w:rFonts w:ascii="Franklin Gothic Book" w:hAnsi="Franklin Gothic Book" w:eastAsia="Arial Unicode MS"/>
          <w:color w:val="201F1E"/>
          <w:bdr w:val="none" w:color="auto" w:sz="0" w:space="0" w:frame="1"/>
          <w:shd w:val="clear" w:color="auto" w:fill="FFFFFF"/>
        </w:rPr>
        <w:t xml:space="preserve">anels</w:t>
      </w:r>
      <w:r w:rsidR="7128F611">
        <w:rPr>
          <w:rFonts w:ascii="Franklin Gothic Book" w:hAnsi="Franklin Gothic Book" w:eastAsia="Arial Unicode MS"/>
          <w:color w:val="201F1E"/>
          <w:bdr w:val="none" w:color="auto" w:sz="0" w:space="0" w:frame="1"/>
          <w:shd w:val="clear" w:color="auto" w:fill="FFFFFF"/>
        </w:rPr>
        <w:t xml:space="preserve"> tha</w:t>
      </w:r>
      <w:r w:rsidR="7128F611">
        <w:rPr>
          <w:rFonts w:ascii="Franklin Gothic Book" w:hAnsi="Franklin Gothic Book" w:eastAsia="Arial Unicode MS"/>
          <w:color w:val="201F1E"/>
          <w:bdr w:val="none" w:color="auto" w:sz="0" w:space="0" w:frame="1"/>
          <w:shd w:val="clear" w:color="auto" w:fill="FFFFFF"/>
        </w:rPr>
        <w:t xml:space="preserve">t</w:t>
      </w:r>
      <w:r w:rsidR="00010F15">
        <w:rPr>
          <w:rFonts w:ascii="Franklin Gothic Book" w:hAnsi="Franklin Gothic Book" w:eastAsia="Arial Unicode MS"/>
          <w:color w:val="201F1E"/>
          <w:bdr w:val="none" w:color="auto" w:sz="0" w:space="0" w:frame="1"/>
          <w:shd w:val="clear" w:color="auto" w:fill="FFFFFF"/>
        </w:rPr>
        <w:t xml:space="preserve"> hig</w:t>
      </w:r>
      <w:r w:rsidR="00010F15">
        <w:rPr>
          <w:rFonts w:ascii="Franklin Gothic Book" w:hAnsi="Franklin Gothic Book" w:eastAsia="Arial Unicode MS"/>
          <w:color w:val="201F1E"/>
          <w:bdr w:val="none" w:color="auto" w:sz="0" w:space="0" w:frame="1"/>
          <w:shd w:val="clear" w:color="auto" w:fill="FFFFFF"/>
        </w:rPr>
        <w:t xml:space="preserve">hlight </w:t>
      </w:r>
      <w:r w:rsidR="00010F15">
        <w:rPr>
          <w:rFonts w:ascii="Franklin Gothic Book" w:hAnsi="Franklin Gothic Book" w:eastAsia="Arial Unicode MS"/>
          <w:color w:val="201F1E"/>
          <w:bdr w:val="none" w:color="auto" w:sz="0" w:space="0" w:frame="1"/>
          <w:shd w:val="clear" w:color="auto" w:fill="FFFFFF"/>
        </w:rPr>
        <w:t xml:space="preserve">and </w:t>
      </w:r>
      <w:r w:rsidR="000D01E4">
        <w:rPr>
          <w:rFonts w:ascii="Franklin Gothic Book" w:hAnsi="Franklin Gothic Book" w:eastAsia="Arial Unicode MS"/>
          <w:color w:val="201F1E"/>
          <w:bdr w:val="none" w:color="auto" w:sz="0" w:space="0" w:frame="1"/>
          <w:shd w:val="clear" w:color="auto" w:fill="FFFFFF"/>
        </w:rPr>
        <w:t xml:space="preserve">celebrate Indigenous </w:t>
      </w:r>
      <w:r w:rsidR="0097708B">
        <w:rPr>
          <w:rFonts w:ascii="Franklin Gothic Book" w:hAnsi="Franklin Gothic Book" w:eastAsia="Arial Unicode MS"/>
          <w:color w:val="201F1E"/>
          <w:bdr w:val="none" w:color="auto" w:sz="0" w:space="0" w:frame="1"/>
          <w:shd w:val="clear" w:color="auto" w:fill="FFFFFF"/>
        </w:rPr>
        <w:t xml:space="preserve">culture and Indigenous </w:t>
      </w:r>
      <w:r w:rsidR="000D01E4">
        <w:rPr>
          <w:rFonts w:ascii="Franklin Gothic Book" w:hAnsi="Franklin Gothic Book" w:eastAsia="Arial Unicode MS"/>
          <w:color w:val="201F1E"/>
          <w:bdr w:val="none" w:color="auto" w:sz="0" w:space="0" w:frame="1"/>
          <w:shd w:val="clear" w:color="auto" w:fill="FFFFFF"/>
        </w:rPr>
        <w:t>artists</w:t>
      </w:r>
      <w:r w:rsidR="00894323">
        <w:rPr>
          <w:rFonts w:ascii="Franklin Gothic Book" w:hAnsi="Franklin Gothic Book" w:eastAsia="Arial Unicode MS"/>
          <w:color w:val="201F1E"/>
          <w:bdr w:val="none" w:color="auto" w:sz="0" w:space="0" w:frame="1"/>
          <w:shd w:val="clear" w:color="auto" w:fill="FFFFFF"/>
        </w:rPr>
        <w:t xml:space="preserve">, </w:t>
      </w:r>
      <w:r w:rsidR="00894323">
        <w:rPr>
          <w:rFonts w:ascii="Franklin Gothic Book" w:hAnsi="Franklin Gothic Book" w:eastAsia="Arial Unicode MS"/>
          <w:color w:val="201F1E"/>
          <w:bdr w:val="none" w:color="auto" w:sz="0" w:space="0" w:frame="1"/>
          <w:shd w:val="clear" w:color="auto" w:fill="FFFFFF"/>
        </w:rPr>
        <w:t>scholars</w:t>
      </w:r>
      <w:r w:rsidR="000D01E4">
        <w:rPr>
          <w:rFonts w:ascii="Franklin Gothic Book" w:hAnsi="Franklin Gothic Book" w:eastAsia="Arial Unicode MS"/>
          <w:color w:val="201F1E"/>
          <w:bdr w:val="none" w:color="auto" w:sz="0" w:space="0" w:frame="1"/>
          <w:shd w:val="clear" w:color="auto" w:fill="FFFFFF"/>
        </w:rPr>
        <w:t xml:space="preserve"> and performers</w:t>
      </w:r>
      <w:r w:rsidR="00F33042">
        <w:rPr>
          <w:rFonts w:ascii="Franklin Gothic Book" w:hAnsi="Franklin Gothic Book" w:eastAsia="Arial Unicode MS"/>
          <w:color w:val="201F1E"/>
          <w:bdr w:val="none" w:color="auto" w:sz="0" w:space="0" w:frame="1"/>
          <w:shd w:val="clear" w:color="auto" w:fill="FFFFFF"/>
        </w:rPr>
        <w:t>, particularly Two</w:t>
      </w:r>
      <w:r w:rsidR="4E7E936C">
        <w:rPr>
          <w:rFonts w:ascii="Franklin Gothic Book" w:hAnsi="Franklin Gothic Book" w:eastAsia="Arial Unicode MS"/>
          <w:color w:val="201F1E"/>
          <w:bdr w:val="none" w:color="auto" w:sz="0" w:space="0" w:frame="1"/>
          <w:shd w:val="clear" w:color="auto" w:fill="FFFFFF"/>
        </w:rPr>
        <w:t>-</w:t>
      </w:r>
      <w:r w:rsidR="007C4972">
        <w:rPr>
          <w:rFonts w:ascii="Franklin Gothic Book" w:hAnsi="Franklin Gothic Book" w:eastAsia="Arial Unicode MS"/>
          <w:color w:val="201F1E"/>
          <w:bdr w:val="none" w:color="auto" w:sz="0" w:space="0" w:frame="1"/>
          <w:shd w:val="clear" w:color="auto" w:fill="FFFFFF"/>
        </w:rPr>
        <w:t xml:space="preserve">Spirit community members</w:t>
      </w:r>
      <w:r w:rsidR="000D01E4">
        <w:rPr>
          <w:rFonts w:ascii="Franklin Gothic Book" w:hAnsi="Franklin Gothic Book" w:eastAsia="Arial Unicode MS"/>
          <w:color w:val="201F1E"/>
          <w:bdr w:val="none" w:color="auto" w:sz="0" w:space="0" w:frame="1"/>
          <w:shd w:val="clear" w:color="auto" w:fill="FFFFFF"/>
        </w:rPr>
        <w:t>.</w:t>
      </w:r>
      <w:r w:rsidR="00A41F05">
        <w:rPr>
          <w:rFonts w:ascii="Franklin Gothic Book" w:hAnsi="Franklin Gothic Book" w:eastAsia="Arial Unicode MS"/>
          <w:color w:val="201F1E"/>
          <w:bdr w:val="none" w:color="auto" w:sz="0" w:space="0" w:frame="1"/>
          <w:shd w:val="clear" w:color="auto" w:fill="FFFFFF"/>
        </w:rPr>
        <w:t xml:space="preserve"> </w:t>
      </w:r>
      <w:r w:rsidR="00D95000">
        <w:rPr>
          <w:rFonts w:ascii="Franklin Gothic Book" w:hAnsi="Franklin Gothic Book" w:eastAsia="Arial Unicode MS"/>
          <w:color w:val="201F1E"/>
          <w:bdr w:val="none" w:color="auto" w:sz="0" w:space="0" w:frame="1"/>
          <w:shd w:val="clear" w:color="auto" w:fill="FFFFFF"/>
        </w:rPr>
        <w:t xml:space="preserve">Participants include arti</w:t>
      </w:r>
      <w:r w:rsidR="00D95000">
        <w:rPr>
          <w:rFonts w:ascii="Franklin Gothic Book" w:hAnsi="Franklin Gothic Book" w:eastAsia="Arial Unicode MS"/>
          <w:color w:val="201F1E"/>
          <w:bdr w:val="none" w:color="auto" w:sz="0" w:space="0" w:frame="1"/>
          <w:shd w:val="clear" w:color="auto" w:fill="FFFFFF"/>
        </w:rPr>
        <w:t xml:space="preserve">sts </w:t>
      </w:r>
      <w:r w:rsidRPr="00D95000" w:rsidR="00D95000">
        <w:rPr>
          <w:rFonts w:ascii="Franklin Gothic Book" w:hAnsi="Franklin Gothic Book" w:eastAsia="Arial Unicode MS"/>
          <w:b w:val="1"/>
          <w:bCs w:val="1"/>
          <w:color w:val="201F1E"/>
          <w:bdr w:val="none" w:color="auto" w:sz="0" w:space="0" w:frame="1"/>
          <w:shd w:val="clear" w:color="auto" w:fill="FFFFFF"/>
        </w:rPr>
        <w:t>Ne</w:t>
      </w:r>
      <w:r w:rsidRPr="00D95000" w:rsidR="00D95000">
        <w:rPr>
          <w:rFonts w:ascii="Franklin Gothic Book" w:hAnsi="Franklin Gothic Book" w:eastAsia="Arial Unicode MS"/>
          <w:b w:val="1"/>
          <w:bCs w:val="1"/>
          <w:color w:val="201F1E"/>
          <w:bdr w:val="none" w:color="auto" w:sz="0" w:space="0" w:frame="1"/>
          <w:shd w:val="clear" w:color="auto" w:fill="FFFFFF"/>
        </w:rPr>
        <w:t>gw</w:t>
      </w:r>
      <w:r w:rsidRPr="00D95000" w:rsidR="00D95000">
        <w:rPr>
          <w:rFonts w:ascii="Franklin Gothic Book" w:hAnsi="Franklin Gothic Book" w:eastAsia="Arial Unicode MS"/>
          <w:b w:val="1"/>
          <w:bCs w:val="1"/>
          <w:color w:val="201F1E"/>
          <w:bdr w:val="none" w:color="auto" w:sz="0" w:space="0" w:frame="1"/>
          <w:shd w:val="clear" w:color="auto" w:fill="FFFFFF"/>
        </w:rPr>
        <w:t>es</w:t>
      </w:r>
      <w:r w:rsidRPr="00D95000" w:rsidR="00D95000">
        <w:rPr>
          <w:rFonts w:ascii="Franklin Gothic Book" w:hAnsi="Franklin Gothic Book" w:eastAsia="Arial Unicode MS"/>
          <w:b w:val="1"/>
          <w:bCs w:val="1"/>
          <w:color w:val="201F1E"/>
          <w:bdr w:val="none" w:color="auto" w:sz="0" w:space="0" w:frame="1"/>
          <w:shd w:val="clear" w:color="auto" w:fill="FFFFFF"/>
        </w:rPr>
        <w:t xml:space="preserve"> Whi</w:t>
      </w:r>
      <w:r w:rsidRPr="00D95000" w:rsidR="00D95000">
        <w:rPr>
          <w:rFonts w:ascii="Franklin Gothic Book" w:hAnsi="Franklin Gothic Book" w:eastAsia="Arial Unicode MS"/>
          <w:b w:val="1"/>
          <w:bCs w:val="1"/>
          <w:color w:val="201F1E"/>
          <w:bdr w:val="none" w:color="auto" w:sz="0" w:space="0" w:frame="1"/>
          <w:shd w:val="clear" w:color="auto" w:fill="FFFFFF"/>
        </w:rPr>
        <w:t xml:space="preserve">te</w:t>
      </w:r>
      <w:r w:rsidR="00D95000">
        <w:rPr>
          <w:rFonts w:ascii="Franklin Gothic Book" w:hAnsi="Franklin Gothic Book" w:eastAsia="Arial Unicode MS"/>
          <w:color w:val="201F1E"/>
          <w:bdr w:val="none" w:color="auto" w:sz="0" w:space="0" w:frame="1"/>
          <w:shd w:val="clear" w:color="auto" w:fill="FFFFFF"/>
        </w:rPr>
        <w:t xml:space="preserve"> </w:t>
      </w:r>
      <w:r w:rsidR="0015624F">
        <w:rPr>
          <w:rFonts w:ascii="Franklin Gothic Book" w:hAnsi="Franklin Gothic Book" w:eastAsia="Arial Unicode MS"/>
          <w:color w:val="201F1E"/>
          <w:bdr w:val="none" w:color="auto" w:sz="0" w:space="0" w:frame="1"/>
          <w:shd w:val="clear" w:color="auto" w:fill="FFFFFF"/>
        </w:rPr>
        <w:t>(</w:t>
      </w:r>
      <w:r w:rsidRPr="0015624F" w:rsidR="0015624F">
        <w:rPr>
          <w:rFonts w:ascii="Franklin Gothic Book" w:hAnsi="Franklin Gothic Book" w:eastAsia="Arial Unicode MS"/>
          <w:color w:val="201F1E"/>
          <w:bdr w:val="none" w:color="auto" w:sz="0" w:space="0" w:frame="1"/>
          <w:shd w:val="clear" w:color="auto" w:fill="FFFFFF"/>
        </w:rPr>
        <w:t>Ojibwe</w:t>
      </w:r>
      <w:r w:rsidRPr="0015624F" w:rsidR="21657BC8">
        <w:rPr>
          <w:rFonts w:ascii="Franklin Gothic Book" w:hAnsi="Franklin Gothic Book" w:eastAsia="Arial Unicode MS"/>
          <w:color w:val="201F1E"/>
          <w:bdr w:val="none" w:color="auto" w:sz="0" w:space="0" w:frame="1"/>
          <w:shd w:val="clear" w:color="auto" w:fill="FFFFFF"/>
        </w:rPr>
        <w:t>/</w:t>
      </w:r>
      <w:r w:rsidRPr="0015624F" w:rsidR="0015624F">
        <w:rPr>
          <w:rFonts w:ascii="Franklin Gothic Book" w:hAnsi="Franklin Gothic Book" w:eastAsia="Arial Unicode MS"/>
          <w:color w:val="201F1E"/>
          <w:bdr w:val="none" w:color="auto" w:sz="0" w:space="0" w:frame="1"/>
          <w:shd w:val="clear" w:color="auto" w:fill="FFFFFF"/>
        </w:rPr>
        <w:t>Diné (Navajo)</w:t>
      </w:r>
      <w:r w:rsidR="00B673CB">
        <w:rPr>
          <w:rFonts w:ascii="Franklin Gothic Book" w:hAnsi="Franklin Gothic Book" w:eastAsia="Arial Unicode MS"/>
          <w:color w:val="201F1E"/>
          <w:bdr w:val="none" w:color="auto" w:sz="0" w:space="0" w:frame="1"/>
          <w:shd w:val="clear" w:color="auto" w:fill="FFFFFF"/>
        </w:rPr>
        <w:t>)</w:t>
      </w:r>
      <w:r w:rsidRPr="0015624F" w:rsidR="0015624F">
        <w:rPr>
          <w:rFonts w:ascii="Franklin Gothic Book" w:hAnsi="Franklin Gothic Book" w:eastAsia="Arial Unicode MS"/>
          <w:color w:val="201F1E"/>
          <w:bdr w:val="none" w:color="auto" w:sz="0" w:space="0" w:frame="1"/>
          <w:shd w:val="clear" w:color="auto" w:fill="FFFFFF"/>
        </w:rPr>
        <w:t xml:space="preserve"> </w:t>
      </w:r>
      <w:r w:rsidR="00D95000">
        <w:rPr>
          <w:rFonts w:ascii="Franklin Gothic Book" w:hAnsi="Franklin Gothic Book" w:eastAsia="Arial Unicode MS"/>
          <w:color w:val="201F1E"/>
          <w:bdr w:val="none" w:color="auto" w:sz="0" w:space="0" w:frame="1"/>
          <w:shd w:val="clear" w:color="auto" w:fill="FFFFFF"/>
        </w:rPr>
        <w:t xml:space="preserve">and </w:t>
      </w:r>
      <w:r w:rsidRPr="00D95000" w:rsidR="00D95000">
        <w:rPr>
          <w:rFonts w:ascii="Franklin Gothic Book" w:hAnsi="Franklin Gothic Book" w:eastAsia="Arial Unicode MS"/>
          <w:b w:val="1"/>
          <w:bCs w:val="1"/>
          <w:color w:val="201F1E"/>
          <w:bdr w:val="none" w:color="auto" w:sz="0" w:space="0" w:frame="1"/>
          <w:shd w:val="clear" w:color="auto" w:fill="FFFFFF"/>
        </w:rPr>
        <w:t>Jennifer Stevens</w:t>
      </w:r>
      <w:r w:rsidR="001C1737">
        <w:rPr>
          <w:rFonts w:ascii="Franklin Gothic Book" w:hAnsi="Franklin Gothic Book" w:eastAsia="Arial Unicode MS"/>
          <w:b w:val="1"/>
          <w:bCs w:val="1"/>
          <w:color w:val="201F1E"/>
          <w:bdr w:val="none" w:color="auto" w:sz="0" w:space="0" w:frame="1"/>
          <w:shd w:val="clear" w:color="auto" w:fill="FFFFFF"/>
        </w:rPr>
        <w:t xml:space="preserve"> </w:t>
      </w:r>
      <w:r w:rsidRPr="001C1737" w:rsidR="001C1737">
        <w:rPr>
          <w:rFonts w:ascii="Franklin Gothic Book" w:hAnsi="Franklin Gothic Book" w:eastAsia="Arial Unicode MS"/>
          <w:color w:val="201F1E"/>
          <w:bdr w:val="none" w:color="auto" w:sz="0" w:space="0" w:frame="1"/>
          <w:shd w:val="clear" w:color="auto" w:fill="FFFFFF"/>
        </w:rPr>
        <w:t>(Oneida</w:t>
      </w:r>
      <w:r w:rsidRPr="001C1737" w:rsidR="1553813E">
        <w:rPr>
          <w:rFonts w:ascii="Franklin Gothic Book" w:hAnsi="Franklin Gothic Book" w:eastAsia="Arial Unicode MS"/>
          <w:color w:val="201F1E"/>
          <w:bdr w:val="none" w:color="auto" w:sz="0" w:space="0" w:frame="1"/>
          <w:shd w:val="clear" w:color="auto" w:fill="FFFFFF"/>
        </w:rPr>
        <w:t>/</w:t>
      </w:r>
      <w:r w:rsidRPr="001C1737" w:rsidR="001C1737">
        <w:rPr>
          <w:rFonts w:ascii="Franklin Gothic Book" w:hAnsi="Franklin Gothic Book" w:eastAsia="Arial Unicode MS"/>
          <w:color w:val="201F1E"/>
          <w:bdr w:val="none" w:color="auto" w:sz="0" w:space="0" w:frame="1"/>
          <w:shd w:val="clear" w:color="auto" w:fill="FFFFFF"/>
        </w:rPr>
        <w:t>Oglala Lakota)</w:t>
      </w:r>
      <w:r w:rsidRPr="001C1737" w:rsidR="00D95000">
        <w:rPr>
          <w:rFonts w:ascii="Franklin Gothic Book" w:hAnsi="Franklin Gothic Book" w:eastAsia="Arial Unicode MS"/>
          <w:color w:val="201F1E"/>
          <w:bdr w:val="none" w:color="auto" w:sz="0" w:space="0" w:frame="1"/>
          <w:shd w:val="clear" w:color="auto" w:fill="FFFFFF"/>
        </w:rPr>
        <w:t>,</w:t>
      </w:r>
      <w:r w:rsidR="00D95000">
        <w:rPr>
          <w:rFonts w:ascii="Franklin Gothic Book" w:hAnsi="Franklin Gothic Book" w:eastAsia="Arial Unicode MS"/>
          <w:color w:val="201F1E"/>
          <w:bdr w:val="none" w:color="auto" w:sz="0" w:space="0" w:frame="1"/>
          <w:shd w:val="clear" w:color="auto" w:fill="FFFFFF"/>
        </w:rPr>
        <w:t xml:space="preserve"> poet</w:t>
      </w:r>
      <w:r w:rsidR="00B673CB">
        <w:rPr>
          <w:rFonts w:ascii="Franklin Gothic Book" w:hAnsi="Franklin Gothic Book" w:eastAsia="Arial Unicode MS"/>
          <w:color w:val="201F1E"/>
          <w:bdr w:val="none" w:color="auto" w:sz="0" w:space="0" w:frame="1"/>
          <w:shd w:val="clear" w:color="auto" w:fill="FFFFFF"/>
        </w:rPr>
        <w:t xml:space="preserve"> </w:t>
      </w:r>
      <w:r w:rsidR="00D76231">
        <w:rPr>
          <w:rFonts w:ascii="Franklin Gothic Book" w:hAnsi="Franklin Gothic Book" w:eastAsia="Arial Unicode MS"/>
          <w:color w:val="201F1E"/>
          <w:bdr w:val="none" w:color="auto" w:sz="0" w:space="0" w:frame="1"/>
          <w:shd w:val="clear" w:color="auto" w:fill="FFFFFF"/>
        </w:rPr>
        <w:t>and storyteller</w:t>
      </w:r>
      <w:r w:rsidR="00D95000">
        <w:rPr>
          <w:rFonts w:ascii="Franklin Gothic Book" w:hAnsi="Franklin Gothic Book" w:eastAsia="Arial Unicode MS"/>
          <w:color w:val="201F1E"/>
          <w:bdr w:val="none" w:color="auto" w:sz="0" w:space="0" w:frame="1"/>
          <w:shd w:val="clear" w:color="auto" w:fill="FFFFFF"/>
        </w:rPr>
        <w:t xml:space="preserve"> </w:t>
      </w:r>
      <w:r w:rsidRPr="00D95000" w:rsidR="00D95000">
        <w:rPr>
          <w:rFonts w:ascii="Franklin Gothic Book" w:hAnsi="Franklin Gothic Book" w:eastAsia="Arial Unicode MS"/>
          <w:b w:val="1"/>
          <w:bCs w:val="1"/>
          <w:color w:val="201F1E"/>
          <w:bdr w:val="none" w:color="auto" w:sz="0" w:space="0" w:frame="1"/>
          <w:shd w:val="clear" w:color="auto" w:fill="FFFFFF"/>
        </w:rPr>
        <w:t>Vince Romero</w:t>
      </w:r>
      <w:r w:rsidR="00D32FBB">
        <w:rPr>
          <w:rFonts w:ascii="Franklin Gothic Book" w:hAnsi="Franklin Gothic Book" w:eastAsia="Arial Unicode MS"/>
          <w:b w:val="1"/>
          <w:bCs w:val="1"/>
          <w:color w:val="201F1E"/>
          <w:bdr w:val="none" w:color="auto" w:sz="0" w:space="0" w:frame="1"/>
          <w:shd w:val="clear" w:color="auto" w:fill="FFFFFF"/>
        </w:rPr>
        <w:t xml:space="preserve"> </w:t>
      </w:r>
      <w:r w:rsidRPr="00D32FBB" w:rsidR="00D32FBB">
        <w:rPr>
          <w:rFonts w:ascii="Franklin Gothic Book" w:hAnsi="Franklin Gothic Book" w:eastAsia="Arial Unicode MS"/>
          <w:color w:val="201F1E"/>
          <w:bdr w:val="none" w:color="auto" w:sz="0" w:space="0" w:frame="1"/>
          <w:shd w:val="clear" w:color="auto" w:fill="FFFFFF"/>
        </w:rPr>
        <w:t>(Pueblo Laguna)</w:t>
      </w:r>
      <w:r w:rsidRPr="00D32FBB" w:rsidR="00D95000">
        <w:rPr>
          <w:rFonts w:ascii="Franklin Gothic Book" w:hAnsi="Franklin Gothic Book" w:eastAsia="Arial Unicode MS"/>
          <w:color w:val="201F1E"/>
          <w:bdr w:val="none" w:color="auto" w:sz="0" w:space="0" w:frame="1"/>
          <w:shd w:val="clear" w:color="auto" w:fill="FFFFFF"/>
        </w:rPr>
        <w:t>,</w:t>
      </w:r>
      <w:r w:rsidR="00D95000">
        <w:rPr>
          <w:rFonts w:ascii="Franklin Gothic Book" w:hAnsi="Franklin Gothic Book" w:eastAsia="Arial Unicode MS"/>
          <w:color w:val="201F1E"/>
          <w:bdr w:val="none" w:color="auto" w:sz="0" w:space="0" w:frame="1"/>
          <w:shd w:val="clear" w:color="auto" w:fill="FFFFFF"/>
        </w:rPr>
        <w:t xml:space="preserve"> writers </w:t>
      </w:r>
      <w:r w:rsidRPr="00D57BDE" w:rsidR="00D95000">
        <w:rPr>
          <w:rFonts w:ascii="Franklin Gothic Book" w:hAnsi="Franklin Gothic Book"/>
          <w:b w:val="1"/>
          <w:bCs w:val="1"/>
        </w:rPr>
        <w:t>Elise Paschen</w:t>
      </w:r>
      <w:r w:rsidR="00245419">
        <w:rPr>
          <w:rFonts w:ascii="Franklin Gothic Book" w:hAnsi="Franklin Gothic Book"/>
          <w:b w:val="1"/>
          <w:bCs w:val="1"/>
        </w:rPr>
        <w:t xml:space="preserve"> </w:t>
      </w:r>
      <w:r w:rsidRPr="00245419" w:rsidR="00245419">
        <w:rPr>
          <w:rFonts w:ascii="Franklin Gothic Book" w:hAnsi="Franklin Gothic Book"/>
        </w:rPr>
        <w:t>(Osage</w:t>
      </w:r>
      <w:r w:rsidR="008F5582">
        <w:rPr>
          <w:rFonts w:ascii="Franklin Gothic Book" w:hAnsi="Franklin Gothic Book"/>
        </w:rPr>
        <w:t xml:space="preserve"> Nation</w:t>
      </w:r>
      <w:r w:rsidRPr="00245419" w:rsidR="00245419">
        <w:rPr>
          <w:rFonts w:ascii="Franklin Gothic Book" w:hAnsi="Franklin Gothic Book"/>
        </w:rPr>
        <w:t>)</w:t>
      </w:r>
      <w:r w:rsidRPr="00245419" w:rsidR="00D95000">
        <w:rPr>
          <w:rFonts w:ascii="Franklin Gothic Book" w:hAnsi="Franklin Gothic Book"/>
        </w:rPr>
        <w:t>,</w:t>
      </w:r>
      <w:r w:rsidRPr="00D57BDE" w:rsidR="00D95000">
        <w:rPr>
          <w:rFonts w:ascii="Franklin Gothic Book" w:hAnsi="Franklin Gothic Book"/>
        </w:rPr>
        <w:t xml:space="preserve"> </w:t>
      </w:r>
      <w:r w:rsidRPr="00D57BDE" w:rsidR="00D95000">
        <w:rPr>
          <w:rFonts w:ascii="Franklin Gothic Book" w:hAnsi="Franklin Gothic Book"/>
          <w:b w:val="1"/>
          <w:bCs w:val="1"/>
        </w:rPr>
        <w:t>Aaron Golding</w:t>
      </w:r>
      <w:r w:rsidR="008F5582">
        <w:rPr>
          <w:rFonts w:ascii="Franklin Gothic Book" w:hAnsi="Franklin Gothic Book"/>
          <w:b w:val="1"/>
          <w:bCs w:val="1"/>
        </w:rPr>
        <w:t xml:space="preserve"> </w:t>
      </w:r>
      <w:r w:rsidRPr="008F5582" w:rsidR="008F5582">
        <w:rPr>
          <w:rFonts w:ascii="Franklin Gothic Book" w:hAnsi="Franklin Gothic Book"/>
        </w:rPr>
        <w:t>(Seneca Nation, Beaver Clan)</w:t>
      </w:r>
      <w:r w:rsidRPr="008F5582" w:rsidR="00D95000">
        <w:rPr>
          <w:rFonts w:ascii="Franklin Gothic Book" w:hAnsi="Franklin Gothic Book"/>
        </w:rPr>
        <w:t>,</w:t>
      </w:r>
      <w:r w:rsidRPr="00D57BDE" w:rsidR="00D95000">
        <w:rPr>
          <w:rFonts w:ascii="Franklin Gothic Book" w:hAnsi="Franklin Gothic Book"/>
        </w:rPr>
        <w:t xml:space="preserve"> and </w:t>
      </w:r>
      <w:r w:rsidRPr="00D57BDE" w:rsidR="00D95000">
        <w:rPr>
          <w:rFonts w:ascii="Franklin Gothic Book" w:hAnsi="Franklin Gothic Book"/>
          <w:b w:val="1"/>
          <w:bCs w:val="1"/>
        </w:rPr>
        <w:t>Jim Terry</w:t>
      </w:r>
      <w:r w:rsidR="00915DBC">
        <w:rPr>
          <w:rFonts w:ascii="Franklin Gothic Book" w:hAnsi="Franklin Gothic Book"/>
          <w:b w:val="1"/>
          <w:bCs w:val="1"/>
        </w:rPr>
        <w:t xml:space="preserve"> </w:t>
      </w:r>
      <w:r w:rsidRPr="00915DBC" w:rsidR="00915DBC">
        <w:rPr>
          <w:rFonts w:ascii="Franklin Gothic Book" w:hAnsi="Franklin Gothic Book"/>
        </w:rPr>
        <w:t>(Ho-Chunk)</w:t>
      </w:r>
      <w:r w:rsidRPr="00915DBC" w:rsidR="00D95000">
        <w:rPr>
          <w:rFonts w:ascii="Franklin Gothic Book" w:hAnsi="Franklin Gothic Book"/>
        </w:rPr>
        <w:t>,</w:t>
      </w:r>
      <w:r w:rsidR="00D95000">
        <w:rPr>
          <w:rFonts w:ascii="Franklin Gothic Book" w:hAnsi="Franklin Gothic Book"/>
        </w:rPr>
        <w:t xml:space="preserve"> musicians </w:t>
      </w:r>
      <w:r w:rsidRPr="00D57BDE" w:rsidR="00D95000">
        <w:rPr>
          <w:rFonts w:ascii="Franklin Gothic Book" w:hAnsi="Franklin Gothic Book"/>
          <w:b w:val="1"/>
          <w:bCs w:val="1"/>
        </w:rPr>
        <w:t>Brand</w:t>
      </w:r>
      <w:r w:rsidR="00132126">
        <w:rPr>
          <w:rFonts w:ascii="Franklin Gothic Book" w:hAnsi="Franklin Gothic Book"/>
          <w:b w:val="1"/>
          <w:bCs w:val="1"/>
        </w:rPr>
        <w:t>i</w:t>
      </w:r>
      <w:r w:rsidRPr="00D57BDE" w:rsidR="00D95000">
        <w:rPr>
          <w:rFonts w:ascii="Franklin Gothic Book" w:hAnsi="Franklin Gothic Book"/>
          <w:b w:val="1"/>
          <w:bCs w:val="1"/>
        </w:rPr>
        <w:t xml:space="preserve"> Berry Benson</w:t>
      </w:r>
      <w:r w:rsidRPr="00AA1943" w:rsidR="00AA1943">
        <w:rPr>
          <w:rFonts w:ascii="Franklin Gothic Book" w:hAnsi="Franklin Gothic Book"/>
        </w:rPr>
        <w:t xml:space="preserve"> (Chickasaw Nation)</w:t>
      </w:r>
      <w:r w:rsidRPr="00AA1943" w:rsidR="00D95000">
        <w:rPr>
          <w:rFonts w:ascii="Franklin Gothic Book" w:hAnsi="Franklin Gothic Book"/>
        </w:rPr>
        <w:t xml:space="preserve">, </w:t>
      </w:r>
      <w:r w:rsidRPr="00D57BDE" w:rsidR="00D95000">
        <w:rPr>
          <w:rFonts w:ascii="Franklin Gothic Book" w:hAnsi="Franklin Gothic Book"/>
          <w:b w:val="1"/>
          <w:bCs w:val="1"/>
        </w:rPr>
        <w:t>Mark Jourdan</w:t>
      </w:r>
      <w:r w:rsidR="00453E75">
        <w:rPr>
          <w:rFonts w:ascii="Franklin Gothic Book" w:hAnsi="Franklin Gothic Book"/>
          <w:b w:val="1"/>
          <w:bCs w:val="1"/>
        </w:rPr>
        <w:t xml:space="preserve"> </w:t>
      </w:r>
      <w:r w:rsidRPr="00453E75" w:rsidR="00453E75">
        <w:rPr>
          <w:rFonts w:ascii="Franklin Gothic Book" w:hAnsi="Franklin Gothic Book"/>
        </w:rPr>
        <w:t>(Oneida/Ho-Chunk)</w:t>
      </w:r>
      <w:r w:rsidRPr="00453E75" w:rsidR="00D95000">
        <w:rPr>
          <w:rFonts w:ascii="Franklin Gothic Book" w:hAnsi="Franklin Gothic Book"/>
        </w:rPr>
        <w:t>,</w:t>
      </w:r>
      <w:r w:rsidRPr="00D57BDE" w:rsidR="00D95000">
        <w:rPr>
          <w:rFonts w:ascii="Franklin Gothic Book" w:hAnsi="Franklin Gothic Book"/>
        </w:rPr>
        <w:t xml:space="preserve"> </w:t>
      </w:r>
      <w:r w:rsidRPr="00D57BDE" w:rsidR="00D95000">
        <w:rPr>
          <w:rFonts w:ascii="Franklin Gothic Book" w:hAnsi="Franklin Gothic Book"/>
          <w:b w:val="1"/>
          <w:bCs w:val="1"/>
        </w:rPr>
        <w:t>William Bucholtz</w:t>
      </w:r>
      <w:r w:rsidR="00D75378">
        <w:rPr>
          <w:rFonts w:ascii="Franklin Gothic Book" w:hAnsi="Franklin Gothic Book"/>
          <w:b w:val="1"/>
          <w:bCs w:val="1"/>
        </w:rPr>
        <w:t xml:space="preserve"> </w:t>
      </w:r>
      <w:r w:rsidRPr="00D75378" w:rsidR="00D75378">
        <w:rPr>
          <w:rFonts w:ascii="Franklin Gothic Book" w:hAnsi="Franklin Gothic Book"/>
        </w:rPr>
        <w:t>(Algonquin/Metis)</w:t>
      </w:r>
      <w:r w:rsidRPr="00D75378" w:rsidR="00114A31">
        <w:rPr>
          <w:rFonts w:ascii="Franklin Gothic Book" w:hAnsi="Franklin Gothic Book"/>
        </w:rPr>
        <w:t>,</w:t>
      </w:r>
      <w:r w:rsidRPr="00D57BDE" w:rsidR="00D95000">
        <w:rPr>
          <w:rFonts w:ascii="Franklin Gothic Book" w:hAnsi="Franklin Gothic Book"/>
        </w:rPr>
        <w:t xml:space="preserve"> and </w:t>
      </w:r>
      <w:r w:rsidRPr="00D57BDE" w:rsidR="00D95000">
        <w:rPr>
          <w:rFonts w:ascii="Franklin Gothic Book" w:hAnsi="Franklin Gothic Book"/>
          <w:b w:val="1"/>
          <w:bCs w:val="1"/>
        </w:rPr>
        <w:t>Michaela Marchi</w:t>
      </w:r>
      <w:r w:rsidR="00CD0771">
        <w:rPr>
          <w:rFonts w:ascii="Franklin Gothic Book" w:hAnsi="Franklin Gothic Book"/>
          <w:b w:val="1"/>
          <w:bCs w:val="1"/>
        </w:rPr>
        <w:t xml:space="preserve"> </w:t>
      </w:r>
      <w:r w:rsidRPr="00CD0771" w:rsidR="00CD0771">
        <w:rPr>
          <w:rFonts w:ascii="Franklin Gothic Book" w:hAnsi="Franklin Gothic Book"/>
        </w:rPr>
        <w:t>(Isleta Pueblo)</w:t>
      </w:r>
      <w:r w:rsidRPr="00CD0771" w:rsidR="0F02273E">
        <w:rPr>
          <w:rFonts w:ascii="Franklin Gothic Book" w:hAnsi="Franklin Gothic Book"/>
        </w:rPr>
        <w:t xml:space="preserve"> </w:t>
      </w:r>
      <w:r w:rsidR="00185534">
        <w:rPr>
          <w:rFonts w:ascii="Franklin Gothic Book" w:hAnsi="Franklin Gothic Book"/>
        </w:rPr>
        <w:t>and stand-up comedians</w:t>
      </w:r>
      <w:r w:rsidR="00E966CC">
        <w:rPr>
          <w:rFonts w:ascii="Franklin Gothic Book" w:hAnsi="Franklin Gothic Book"/>
        </w:rPr>
        <w:t xml:space="preserve"> </w:t>
      </w:r>
      <w:r w:rsidRPr="00EB5CFB" w:rsidR="00E966CC">
        <w:rPr>
          <w:rFonts w:ascii="Franklin Gothic Book" w:hAnsi="Franklin Gothic Book"/>
          <w:b w:val="1"/>
          <w:bCs w:val="1"/>
        </w:rPr>
        <w:t>Damon Howard</w:t>
      </w:r>
      <w:r w:rsidR="00456AAF">
        <w:rPr>
          <w:rFonts w:ascii="Franklin Gothic Book" w:hAnsi="Franklin Gothic Book"/>
        </w:rPr>
        <w:t xml:space="preserve"> (Navajo)</w:t>
      </w:r>
      <w:r w:rsidR="001908E6">
        <w:rPr>
          <w:rFonts w:ascii="Franklin Gothic Book" w:hAnsi="Franklin Gothic Book"/>
          <w:b w:val="1"/>
          <w:bCs w:val="1"/>
        </w:rPr>
        <w:t xml:space="preserve"> </w:t>
      </w:r>
      <w:r w:rsidR="001908E6">
        <w:rPr>
          <w:rFonts w:ascii="Franklin Gothic Book" w:hAnsi="Franklin Gothic Book"/>
        </w:rPr>
        <w:t>and</w:t>
      </w:r>
      <w:r w:rsidR="00185534">
        <w:rPr>
          <w:rFonts w:ascii="Franklin Gothic Book" w:hAnsi="Franklin Gothic Book"/>
        </w:rPr>
        <w:t xml:space="preserve"> </w:t>
      </w:r>
      <w:r w:rsidRPr="00EB5CFB" w:rsidR="00185534">
        <w:rPr>
          <w:rFonts w:ascii="Franklin Gothic Book" w:hAnsi="Franklin Gothic Book"/>
          <w:b w:val="1"/>
          <w:bCs w:val="1"/>
        </w:rPr>
        <w:t>Chel</w:t>
      </w:r>
      <w:r w:rsidRPr="00EB5CFB" w:rsidR="00185534">
        <w:rPr>
          <w:rFonts w:ascii="Franklin Gothic Book" w:hAnsi="Franklin Gothic Book"/>
          <w:b w:val="1"/>
          <w:bCs w:val="1"/>
        </w:rPr>
        <w:t>azon</w:t>
      </w:r>
      <w:r w:rsidRPr="00EB5CFB" w:rsidR="00185534">
        <w:rPr>
          <w:rFonts w:ascii="Franklin Gothic Book" w:hAnsi="Franklin Gothic Book"/>
          <w:b w:val="1"/>
          <w:bCs w:val="1"/>
        </w:rPr>
        <w:t xml:space="preserve"> Ler</w:t>
      </w:r>
      <w:r w:rsidRPr="00EB5CFB" w:rsidR="00185534">
        <w:rPr>
          <w:rFonts w:ascii="Franklin Gothic Book" w:hAnsi="Franklin Gothic Book"/>
          <w:b w:val="1"/>
          <w:bCs w:val="1"/>
        </w:rPr>
        <w:t xml:space="preserve">oux</w:t>
      </w:r>
      <w:r w:rsidR="00F352EB">
        <w:rPr>
          <w:rFonts w:ascii="Franklin Gothic Book" w:hAnsi="Franklin Gothic Book"/>
          <w:b w:val="1"/>
          <w:bCs w:val="1"/>
        </w:rPr>
        <w:t xml:space="preserve"> </w:t>
      </w:r>
      <w:r w:rsidRPr="00E966CC" w:rsidR="00F352EB">
        <w:rPr>
          <w:rFonts w:ascii="Franklin Gothic Book" w:hAnsi="Franklin Gothic Book"/>
        </w:rPr>
        <w:t>(</w:t>
      </w:r>
      <w:r w:rsidRPr="00E966CC" w:rsidR="00E966CC">
        <w:rPr>
          <w:rFonts w:ascii="Franklin Gothic Book" w:hAnsi="Franklin Gothic Book"/>
        </w:rPr>
        <w:t>Canadian Dene)</w:t>
      </w:r>
      <w:r w:rsidR="00E966CC">
        <w:rPr>
          <w:rFonts w:ascii="Franklin Gothic Book" w:hAnsi="Franklin Gothic Book"/>
        </w:rPr>
        <w:t>, who is also a drag performer.</w:t>
      </w:r>
      <w:r w:rsidR="00C57F66">
        <w:rPr>
          <w:rFonts w:ascii="Franklin Gothic Book" w:hAnsi="Franklin Gothic Book"/>
        </w:rPr>
        <w:t xml:space="preserve"> </w:t>
      </w:r>
      <w:r w:rsidRPr="40574AD2" w:rsidR="17A3BE97">
        <w:rPr>
          <w:rFonts w:ascii="Franklin Gothic Book" w:hAnsi="Franklin Gothic Book"/>
          <w:u w:val="none"/>
        </w:rPr>
        <w:t xml:space="preserve">An </w:t>
      </w:r>
      <w:r w:rsidRPr="33793BC3" w:rsidR="00C57F66">
        <w:rPr>
          <w:rFonts w:ascii="Franklin Gothic Book" w:hAnsi="Franklin Gothic Book"/>
          <w:u w:val="single"/>
        </w:rPr>
        <w:t xml:space="preserve">Indigenous </w:t>
      </w:r>
      <w:r w:rsidRPr="33793BC3" w:rsidR="61FDB41B">
        <w:rPr>
          <w:rFonts w:ascii="Franklin Gothic Book" w:hAnsi="Franklin Gothic Book"/>
          <w:u w:val="single"/>
        </w:rPr>
        <w:t>D</w:t>
      </w:r>
      <w:r w:rsidRPr="33793BC3" w:rsidR="00C57F66">
        <w:rPr>
          <w:rFonts w:ascii="Franklin Gothic Book" w:hAnsi="Franklin Gothic Book"/>
          <w:u w:val="single"/>
        </w:rPr>
        <w:t xml:space="preserve">rag </w:t>
      </w:r>
      <w:r w:rsidRPr="33793BC3" w:rsidR="4492D89E">
        <w:rPr>
          <w:rFonts w:ascii="Franklin Gothic Book" w:hAnsi="Franklin Gothic Book"/>
          <w:u w:val="single"/>
        </w:rPr>
        <w:t>S</w:t>
      </w:r>
      <w:r w:rsidRPr="33793BC3" w:rsidR="7F248B0F">
        <w:rPr>
          <w:rFonts w:ascii="Franklin Gothic Book" w:hAnsi="Franklin Gothic Book"/>
          <w:u w:val="single"/>
        </w:rPr>
        <w:t>how</w:t>
      </w:r>
      <w:r w:rsidRPr="33793BC3" w:rsidR="7F248B0F">
        <w:rPr>
          <w:rFonts w:ascii="Franklin Gothic Book" w:hAnsi="Franklin Gothic Book"/>
          <w:u w:val="none"/>
        </w:rPr>
        <w:t xml:space="preserve"> </w:t>
      </w:r>
      <w:r w:rsidRPr="33793BC3" w:rsidR="00C57F66">
        <w:rPr>
          <w:rFonts w:ascii="Franklin Gothic Book" w:hAnsi="Franklin Gothic Book"/>
        </w:rPr>
        <w:t xml:space="preserve">(</w:t>
      </w:r>
      <w:r w:rsidRPr="33793BC3" w:rsidR="00C57F66">
        <w:rPr>
          <w:rFonts w:ascii="Franklin Gothic Book" w:hAnsi="Franklin Gothic Book"/>
        </w:rPr>
        <w:t xml:space="preserve">August 1 at 7:30pm; </w:t>
      </w:r>
      <w:r w:rsidRPr="33793BC3" w:rsidR="00C57F66">
        <w:rPr>
          <w:rFonts w:ascii="Franklin Gothic Book" w:hAnsi="Franklin Gothic Book"/>
          <w:u w:val="single"/>
        </w:rPr>
        <w:t>tickets $18-23</w:t>
      </w:r>
      <w:r w:rsidRPr="33793BC3" w:rsidR="00C57F66">
        <w:rPr>
          <w:rFonts w:ascii="Franklin Gothic Book" w:hAnsi="Franklin Gothic Book"/>
        </w:rPr>
        <w:t xml:space="preserve">) </w:t>
      </w:r>
      <w:r w:rsidRPr="33793BC3" w:rsidR="00C57F66">
        <w:rPr>
          <w:rFonts w:ascii="Franklin Gothic Book" w:hAnsi="Franklin Gothic Book"/>
        </w:rPr>
        <w:t xml:space="preserve">feature</w:t>
      </w:r>
      <w:r w:rsidRPr="33793BC3" w:rsidR="62585A89">
        <w:rPr>
          <w:rFonts w:ascii="Franklin Gothic Book" w:hAnsi="Franklin Gothic Book"/>
        </w:rPr>
        <w:t xml:space="preserve">s</w:t>
      </w:r>
      <w:r w:rsidRPr="33793BC3" w:rsidR="00C57F66">
        <w:rPr>
          <w:rFonts w:ascii="Franklin Gothic Book" w:hAnsi="Franklin Gothic Book"/>
        </w:rPr>
        <w:t xml:space="preserve"> Indigenous performers igniting the </w:t>
      </w:r>
      <w:r w:rsidRPr="33793BC3" w:rsidR="0F47069B">
        <w:rPr>
          <w:rFonts w:ascii="Franklin Gothic Book" w:hAnsi="Franklin Gothic Book"/>
        </w:rPr>
        <w:t xml:space="preserve">350-seat flexible </w:t>
      </w:r>
      <w:r w:rsidRPr="33793BC3" w:rsidR="00C57F66">
        <w:rPr>
          <w:rFonts w:ascii="Franklin Gothic Book" w:hAnsi="Franklin Gothic Book"/>
        </w:rPr>
        <w:t xml:space="preserve">Owen Theater</w:t>
      </w:r>
      <w:r w:rsidRPr="33793BC3" w:rsidR="00C57F66">
        <w:rPr>
          <w:rFonts w:ascii="Franklin Gothic Book" w:hAnsi="Franklin Gothic Book"/>
        </w:rPr>
        <w:t xml:space="preserve"> with big looks</w:t>
      </w:r>
      <w:r w:rsidRPr="33793BC3" w:rsidR="00C57F66">
        <w:rPr>
          <w:rFonts w:ascii="Franklin Gothic Book" w:hAnsi="Franklin Gothic Book"/>
        </w:rPr>
        <w:t xml:space="preserve"> and </w:t>
      </w:r>
      <w:r w:rsidRPr="33793BC3" w:rsidR="00C57F66">
        <w:rPr>
          <w:rFonts w:ascii="Franklin Gothic Book" w:hAnsi="Franklin Gothic Book"/>
        </w:rPr>
        <w:t xml:space="preserve">bold moves. </w:t>
      </w:r>
      <w:r w:rsidR="00D91411">
        <w:rPr>
          <w:rFonts w:ascii="Franklin Gothic Book" w:hAnsi="Franklin Gothic Book"/>
        </w:rPr>
        <w:t>Minnesota</w:t>
      </w:r>
      <w:r w:rsidR="00114A31">
        <w:rPr>
          <w:rFonts w:ascii="Franklin Gothic Book" w:hAnsi="Franklin Gothic Book"/>
        </w:rPr>
        <w:t>-, Montana-, and Oklahoma-based</w:t>
      </w:r>
      <w:r w:rsidR="00185534">
        <w:rPr>
          <w:rFonts w:ascii="Franklin Gothic Book" w:hAnsi="Franklin Gothic Book"/>
        </w:rPr>
        <w:t xml:space="preserve"> members of comedy gr</w:t>
      </w:r>
      <w:r w:rsidR="00185534">
        <w:rPr>
          <w:rFonts w:ascii="Franklin Gothic Book" w:hAnsi="Franklin Gothic Book"/>
        </w:rPr>
        <w:t xml:space="preserve">oup</w:t>
      </w:r>
      <w:r w:rsidR="00185534">
        <w:rPr>
          <w:rFonts w:ascii="Franklin Gothic Book" w:hAnsi="Franklin Gothic Book"/>
        </w:rPr>
        <w:t xml:space="preserve"> </w:t>
      </w:r>
      <w:r w:rsidRPr="00EB5CFB" w:rsidR="00185534">
        <w:rPr>
          <w:rFonts w:ascii="Franklin Gothic Book" w:hAnsi="Franklin Gothic Book"/>
          <w:b w:val="1"/>
          <w:bCs w:val="1"/>
        </w:rPr>
        <w:t>T</w:t>
      </w:r>
      <w:r w:rsidRPr="00EB5CFB" w:rsidR="00185534">
        <w:rPr>
          <w:rFonts w:ascii="Franklin Gothic Book" w:hAnsi="Franklin Gothic Book"/>
          <w:b w:val="1"/>
          <w:bCs w:val="1"/>
        </w:rPr>
        <w:t>he</w:t>
      </w:r>
      <w:r w:rsidRPr="00EB5CFB" w:rsidR="00185534">
        <w:rPr>
          <w:rFonts w:ascii="Franklin Gothic Book" w:hAnsi="Franklin Gothic Book"/>
          <w:b w:val="1"/>
          <w:bCs w:val="1"/>
        </w:rPr>
        <w:t xml:space="preserve"> </w:t>
      </w:r>
      <w:r w:rsidRPr="00EB5CFB" w:rsidR="00185534">
        <w:rPr>
          <w:rFonts w:ascii="Franklin Gothic Book" w:hAnsi="Franklin Gothic Book"/>
          <w:b w:val="1"/>
          <w:bCs w:val="1"/>
        </w:rPr>
        <w:t xml:space="preserve">1</w:t>
      </w:r>
      <w:r w:rsidRPr="00EB5CFB" w:rsidR="00185534">
        <w:rPr>
          <w:rFonts w:ascii="Franklin Gothic Book" w:hAnsi="Franklin Gothic Book"/>
          <w:b w:val="1"/>
          <w:bCs w:val="1"/>
        </w:rPr>
        <w:t xml:space="preserve">49</w:t>
      </w:r>
      <w:r w:rsidRPr="00EB5CFB" w:rsidR="00185534">
        <w:rPr>
          <w:rFonts w:ascii="Franklin Gothic Book" w:hAnsi="Franklin Gothic Book"/>
          <w:b w:val="1"/>
          <w:bCs w:val="1"/>
        </w:rPr>
        <w:t xml:space="preserve">1s</w:t>
      </w:r>
      <w:r w:rsidR="00D5605A">
        <w:rPr>
          <w:rFonts w:ascii="Franklin Gothic Book" w:hAnsi="Franklin Gothic Book"/>
        </w:rPr>
        <w:t xml:space="preserve"> </w:t>
      </w:r>
      <w:r w:rsidR="00E966CC">
        <w:rPr>
          <w:rFonts w:ascii="Franklin Gothic Book" w:hAnsi="Franklin Gothic Book"/>
        </w:rPr>
        <w:t xml:space="preserve">also </w:t>
      </w:r>
      <w:r w:rsidR="696881B2">
        <w:rPr>
          <w:rFonts w:ascii="Franklin Gothic Book" w:hAnsi="Franklin Gothic Book"/>
        </w:rPr>
        <w:t>perform</w:t>
      </w:r>
      <w:r w:rsidR="409E3225">
        <w:rPr>
          <w:rFonts w:ascii="Franklin Gothic Book" w:hAnsi="Franklin Gothic Book"/>
        </w:rPr>
        <w:t xml:space="preserve"> during the festival</w:t>
      </w:r>
      <w:r w:rsidR="004A537A">
        <w:rPr>
          <w:rFonts w:ascii="Franklin Gothic Book" w:hAnsi="Franklin Gothic Book"/>
        </w:rPr>
        <w:t xml:space="preserve"> </w:t>
      </w:r>
      <w:r w:rsidR="2487BBE4">
        <w:rPr>
          <w:rFonts w:ascii="Franklin Gothic Book" w:hAnsi="Franklin Gothic Book"/>
        </w:rPr>
        <w:t xml:space="preserve">(</w:t>
      </w:r>
      <w:r w:rsidR="004A537A">
        <w:rPr>
          <w:rFonts w:ascii="Franklin Gothic Book" w:hAnsi="Franklin Gothic Book"/>
        </w:rPr>
        <w:t xml:space="preserve">August 2 at 7</w:t>
      </w:r>
      <w:r w:rsidR="004A537A">
        <w:rPr>
          <w:rFonts w:ascii="Franklin Gothic Book" w:hAnsi="Franklin Gothic Book"/>
        </w:rPr>
        <w:t xml:space="preserve">pm).</w:t>
      </w:r>
      <w:r w:rsidR="004A537A">
        <w:rPr>
          <w:rFonts w:ascii="Franklin Gothic Book" w:hAnsi="Franklin Gothic Book"/>
        </w:rPr>
        <w:t xml:space="preserve"> A</w:t>
      </w:r>
      <w:r w:rsidR="00D5605A">
        <w:rPr>
          <w:rFonts w:ascii="Franklin Gothic Book" w:hAnsi="Franklin Gothic Book"/>
        </w:rPr>
        <w:t xml:space="preserve">rtists associ</w:t>
      </w:r>
      <w:r w:rsidR="00D5605A">
        <w:rPr>
          <w:rFonts w:ascii="Franklin Gothic Book" w:hAnsi="Franklin Gothic Book"/>
        </w:rPr>
        <w:t xml:space="preserve">ated </w:t>
      </w:r>
      <w:r w:rsidR="00D5605A">
        <w:rPr>
          <w:rFonts w:ascii="Franklin Gothic Book" w:hAnsi="Franklin Gothic Book"/>
        </w:rPr>
        <w:t xml:space="preserve">with </w:t>
      </w:r>
      <w:r w:rsidRPr="00C55EF1" w:rsidR="00D5605A">
        <w:rPr>
          <w:rFonts w:ascii="Franklin Gothic Book" w:hAnsi="Franklin Gothic Book"/>
          <w:b w:val="1"/>
          <w:bCs w:val="1"/>
        </w:rPr>
        <w:t>Th</w:t>
      </w:r>
      <w:r w:rsidRPr="00C55EF1" w:rsidR="00D5605A">
        <w:rPr>
          <w:rFonts w:ascii="Franklin Gothic Book" w:hAnsi="Franklin Gothic Book"/>
          <w:b w:val="1"/>
          <w:bCs w:val="1"/>
        </w:rPr>
        <w:t>e C</w:t>
      </w:r>
      <w:r w:rsidRPr="00C55EF1" w:rsidR="00D5605A">
        <w:rPr>
          <w:rFonts w:ascii="Franklin Gothic Book" w:hAnsi="Franklin Gothic Book"/>
          <w:b w:val="1"/>
          <w:bCs w:val="1"/>
        </w:rPr>
        <w:t>en</w:t>
      </w:r>
      <w:r w:rsidRPr="00C55EF1" w:rsidR="00D5605A">
        <w:rPr>
          <w:rFonts w:ascii="Franklin Gothic Book" w:hAnsi="Franklin Gothic Book"/>
          <w:b w:val="1"/>
          <w:bCs w:val="1"/>
        </w:rPr>
        <w:t>ter</w:t>
      </w:r>
      <w:r w:rsidRPr="00C55EF1" w:rsidR="00D5605A">
        <w:rPr>
          <w:rFonts w:ascii="Franklin Gothic Book" w:hAnsi="Franklin Gothic Book"/>
          <w:b w:val="1"/>
          <w:bCs w:val="1"/>
        </w:rPr>
        <w:t xml:space="preserve"> for Native Futures</w:t>
      </w:r>
      <w:r w:rsidR="00374847">
        <w:rPr>
          <w:rFonts w:ascii="Franklin Gothic Book" w:hAnsi="Franklin Gothic Book"/>
        </w:rPr>
        <w:t xml:space="preserve"> </w:t>
      </w:r>
      <w:r w:rsidR="001202CF">
        <w:rPr>
          <w:rFonts w:ascii="Franklin Gothic Book" w:hAnsi="Franklin Gothic Book"/>
        </w:rPr>
        <w:t>display their work</w:t>
      </w:r>
      <w:r w:rsidR="00374847">
        <w:rPr>
          <w:rFonts w:ascii="Franklin Gothic Book" w:hAnsi="Franklin Gothic Book"/>
        </w:rPr>
        <w:t xml:space="preserve"> </w:t>
      </w:r>
      <w:r w:rsidR="001202CF">
        <w:rPr>
          <w:rFonts w:ascii="Franklin Gothic Book" w:hAnsi="Franklin Gothic Book"/>
        </w:rPr>
        <w:t xml:space="preserve">during the festival </w:t>
      </w:r>
      <w:r w:rsidR="001202CF">
        <w:rPr>
          <w:rFonts w:ascii="Franklin Gothic Book" w:hAnsi="Franklin Gothic Book"/>
        </w:rPr>
        <w:t xml:space="preserve">and </w:t>
      </w:r>
      <w:r w:rsidR="001202CF">
        <w:rPr>
          <w:rFonts w:ascii="Franklin Gothic Book" w:hAnsi="Franklin Gothic Book"/>
        </w:rPr>
        <w:t>p</w:t>
      </w:r>
      <w:r w:rsidR="001202CF">
        <w:rPr>
          <w:rFonts w:ascii="Franklin Gothic Book" w:hAnsi="Franklin Gothic Book"/>
        </w:rPr>
        <w:t>art</w:t>
      </w:r>
      <w:r w:rsidR="001202CF">
        <w:rPr>
          <w:rFonts w:ascii="Franklin Gothic Book" w:hAnsi="Franklin Gothic Book"/>
        </w:rPr>
        <w:t>ici</w:t>
      </w:r>
      <w:r w:rsidR="001202CF">
        <w:rPr>
          <w:rFonts w:ascii="Franklin Gothic Book" w:hAnsi="Franklin Gothic Book"/>
        </w:rPr>
        <w:t>pate</w:t>
      </w:r>
      <w:r w:rsidR="001202CF">
        <w:rPr>
          <w:rFonts w:ascii="Franklin Gothic Book" w:hAnsi="Franklin Gothic Book"/>
        </w:rPr>
        <w:t xml:space="preserve"> </w:t>
      </w:r>
      <w:r w:rsidR="001202CF">
        <w:rPr>
          <w:rFonts w:ascii="Franklin Gothic Book" w:hAnsi="Franklin Gothic Book"/>
        </w:rPr>
        <w:t xml:space="preserve">in </w:t>
      </w:r>
      <w:r w:rsidR="001202CF">
        <w:rPr>
          <w:rFonts w:ascii="Franklin Gothic Book" w:hAnsi="Franklin Gothic Book"/>
        </w:rPr>
        <w:t xml:space="preserve">a panel discussion (</w:t>
      </w:r>
      <w:r w:rsidR="001202CF">
        <w:rPr>
          <w:rFonts w:ascii="Franklin Gothic Book" w:hAnsi="Franklin Gothic Book"/>
        </w:rPr>
        <w:t xml:space="preserve">August 2 at 1pm)</w:t>
      </w:r>
      <w:r w:rsidR="00181FB4">
        <w:rPr>
          <w:rFonts w:ascii="Franklin Gothic Book" w:hAnsi="Franklin Gothic Book"/>
        </w:rPr>
        <w:t xml:space="preserve">. </w:t>
      </w:r>
      <w:r w:rsidR="7FAC81EA">
        <w:rPr>
          <w:rFonts w:ascii="Franklin Gothic Book" w:hAnsi="Franklin Gothic Book"/>
        </w:rPr>
        <w:t xml:space="preserve">Tickets for the Indigenous Drag Show </w:t>
      </w:r>
      <w:r w:rsidR="7FAC81EA">
        <w:rPr>
          <w:rFonts w:ascii="Franklin Gothic Book" w:hAnsi="Franklin Gothic Book"/>
        </w:rPr>
        <w:t xml:space="preserve">are $18-23 </w:t>
      </w:r>
      <w:r w:rsidR="7466FAA5">
        <w:rPr>
          <w:rFonts w:ascii="Franklin Gothic Book" w:hAnsi="Franklin Gothic Book"/>
        </w:rPr>
        <w:t xml:space="preserve">and </w:t>
      </w:r>
      <w:r w:rsidRPr="002B43FE" w:rsidR="3A808FA5">
        <w:rPr>
          <w:rFonts w:ascii="Franklin Gothic Book" w:hAnsi="Franklin Gothic Book"/>
          <w:u w:val="single"/>
        </w:rPr>
        <w:t xml:space="preserve">a</w:t>
      </w:r>
      <w:r w:rsidRPr="002B43FE" w:rsidR="0013067A">
        <w:rPr>
          <w:rFonts w:ascii="Franklin Gothic Book" w:hAnsi="Franklin Gothic Book"/>
          <w:u w:val="single"/>
        </w:rPr>
        <w:t xml:space="preserve">ll events in the Alice Center are free</w:t>
      </w:r>
      <w:r w:rsidRPr="002B43FE" w:rsidR="00C1749E">
        <w:rPr>
          <w:rFonts w:ascii="Franklin Gothic Book" w:hAnsi="Franklin Gothic Book"/>
          <w:u w:val="single"/>
        </w:rPr>
        <w:t xml:space="preserve"> </w:t>
      </w:r>
      <w:r w:rsidRPr="002B43FE" w:rsidR="05C1E10A">
        <w:rPr>
          <w:rFonts w:ascii="Franklin Gothic Book" w:hAnsi="Franklin Gothic Book"/>
          <w:u w:val="single"/>
        </w:rPr>
        <w:t>(</w:t>
      </w:r>
      <w:r w:rsidRPr="002B43FE" w:rsidR="00C1749E">
        <w:rPr>
          <w:rFonts w:ascii="Franklin Gothic Book" w:hAnsi="Franklin Gothic Book"/>
          <w:u w:val="single"/>
        </w:rPr>
        <w:t>rese</w:t>
      </w:r>
      <w:r w:rsidRPr="002B43FE" w:rsidR="00C1749E">
        <w:rPr>
          <w:rFonts w:ascii="Franklin Gothic Book" w:hAnsi="Franklin Gothic Book"/>
          <w:u w:val="single"/>
        </w:rPr>
        <w:t>rvati</w:t>
      </w:r>
      <w:r w:rsidRPr="002B43FE" w:rsidR="00C1749E">
        <w:rPr>
          <w:rFonts w:ascii="Franklin Gothic Book" w:hAnsi="Franklin Gothic Book"/>
          <w:u w:val="single"/>
        </w:rPr>
        <w:t>ons</w:t>
      </w:r>
      <w:r w:rsidRPr="002B43FE" w:rsidR="2C7694F2">
        <w:rPr>
          <w:rFonts w:ascii="Franklin Gothic Book" w:hAnsi="Franklin Gothic Book"/>
          <w:u w:val="single"/>
        </w:rPr>
        <w:t xml:space="preserve"> </w:t>
      </w:r>
      <w:r w:rsidRPr="002B43FE" w:rsidR="2C7694F2">
        <w:rPr>
          <w:rFonts w:ascii="Franklin Gothic Book" w:hAnsi="Franklin Gothic Book"/>
          <w:u w:val="single"/>
        </w:rPr>
        <w:t>r</w:t>
      </w:r>
      <w:r w:rsidRPr="002B43FE" w:rsidR="2C7694F2">
        <w:rPr>
          <w:rFonts w:ascii="Franklin Gothic Book" w:hAnsi="Franklin Gothic Book"/>
          <w:u w:val="single"/>
        </w:rPr>
        <w:t>equ</w:t>
      </w:r>
      <w:r w:rsidRPr="002B43FE" w:rsidR="2C7694F2">
        <w:rPr>
          <w:rFonts w:ascii="Franklin Gothic Book" w:hAnsi="Franklin Gothic Book"/>
          <w:u w:val="single"/>
        </w:rPr>
        <w:t>ired</w:t>
      </w:r>
      <w:r w:rsidRPr="002B43FE" w:rsidR="2C7694F2">
        <w:rPr>
          <w:rFonts w:ascii="Franklin Gothic Book" w:hAnsi="Franklin Gothic Book"/>
          <w:u w:val="single"/>
        </w:rPr>
        <w:t>)</w:t>
      </w:r>
      <w:r w:rsidRPr="002B43FE" w:rsidR="2C7694F2">
        <w:rPr>
          <w:rFonts w:ascii="Franklin Gothic Book" w:hAnsi="Franklin Gothic Book"/>
          <w:u w:val="single"/>
        </w:rPr>
        <w:t>; c</w:t>
      </w:r>
      <w:r w:rsidRPr="002B43FE" w:rsidR="2C7694F2">
        <w:rPr>
          <w:rFonts w:ascii="Franklin Gothic Book" w:hAnsi="Franklin Gothic Book"/>
          <w:u w:val="single"/>
        </w:rPr>
        <w:t>all 312.443.3800 or visit GoodmanTheatre.org/</w:t>
      </w:r>
      <w:r w:rsidRPr="002B43FE" w:rsidR="2C7694F2">
        <w:rPr>
          <w:rFonts w:ascii="Franklin Gothic Book" w:hAnsi="Franklin Gothic Book"/>
          <w:u w:val="single"/>
        </w:rPr>
        <w:t>S</w:t>
      </w:r>
      <w:r w:rsidRPr="002B43FE" w:rsidR="2C7694F2">
        <w:rPr>
          <w:rFonts w:ascii="Franklin Gothic Book" w:hAnsi="Franklin Gothic Book"/>
          <w:u w:val="single"/>
        </w:rPr>
        <w:t>weetest</w:t>
      </w:r>
      <w:r w:rsidRPr="40574AD2" w:rsidR="00C1749E">
        <w:rPr>
          <w:rFonts w:ascii="Franklin Gothic Book" w:hAnsi="Franklin Gothic Book"/>
          <w:u w:val="single"/>
        </w:rPr>
        <w:t xml:space="preserve">.</w:t>
      </w:r>
      <w:r w:rsidRPr="40574AD2" w:rsidR="00C1749E">
        <w:rPr>
          <w:rFonts w:ascii="Franklin Gothic Book" w:hAnsi="Franklin Gothic Book"/>
          <w:u w:val="single"/>
        </w:rPr>
        <w:t xml:space="preserve"> </w:t>
      </w:r>
      <w:r w:rsidRPr="00CA4AE9" w:rsidR="00CA4AE9">
        <w:rPr>
          <w:rFonts w:ascii="Franklin Gothic Book" w:hAnsi="Franklin Gothic Book"/>
          <w:u w:val="single"/>
        </w:rPr>
        <w:t xml:space="preserve">Me</w:t>
      </w:r>
      <w:r w:rsidRPr="00CA4AE9" w:rsidR="00CA4AE9">
        <w:rPr>
          <w:rFonts w:ascii="Franklin Gothic Book" w:hAnsi="Franklin Gothic Book"/>
          <w:u w:val="single"/>
        </w:rPr>
        <w:t xml:space="preserve">dia members interested in covering these events should contact </w:t>
      </w:r>
      <w:hyperlink w:history="1" r:id="R5253ddd1e9a04efe">
        <w:r w:rsidRPr="00CA4AE9" w:rsidR="00CA4AE9">
          <w:rPr>
            <w:rStyle w:val="Hyperlink"/>
            <w:rFonts w:ascii="Franklin Gothic Book" w:hAnsi="Franklin Gothic Book"/>
          </w:rPr>
          <w:t>Press@GoodmanTheatre.org</w:t>
        </w:r>
      </w:hyperlink>
      <w:r w:rsidRPr="00CA4AE9" w:rsidR="00CA4AE9">
        <w:rPr>
          <w:rFonts w:ascii="Franklin Gothic Book" w:hAnsi="Franklin Gothic Book"/>
          <w:u w:val="single"/>
        </w:rPr>
        <w:t xml:space="preserve"> for complimentary press passes.</w:t>
      </w:r>
    </w:p>
    <w:p w:rsidR="40574AD2" w:rsidP="40574AD2" w:rsidRDefault="40574AD2" w14:paraId="47E046D9" w14:textId="11D558A6">
      <w:pPr>
        <w:pStyle w:val="Normal"/>
        <w:rPr>
          <w:rFonts w:ascii="Franklin Gothic Book" w:hAnsi="Franklin Gothic Book" w:eastAsia="Franklin Gothic Book" w:cs="Franklin Gothic Book"/>
          <w:color w:val="000000" w:themeColor="text1" w:themeTint="FF" w:themeShade="FF"/>
          <w:sz w:val="22"/>
          <w:szCs w:val="22"/>
        </w:rPr>
      </w:pPr>
    </w:p>
    <w:p w:rsidR="00D41F31" w:rsidP="40574AD2" w:rsidRDefault="00D41F31" w14:paraId="0C605D57" w14:textId="31DB3477">
      <w:pPr>
        <w:pStyle w:val="Normal"/>
        <w:spacing w:line="259" w:lineRule="auto"/>
        <w:rPr>
          <w:rFonts w:ascii="Franklin Gothic Book" w:hAnsi="Franklin Gothic Book" w:eastAsia="Franklin Gothic Book" w:cs="Franklin Gothic Book"/>
          <w:b w:val="0"/>
          <w:bCs w:val="0"/>
          <w:color w:val="000000" w:themeColor="text1" w:themeTint="FF" w:themeShade="FF"/>
          <w:sz w:val="22"/>
          <w:szCs w:val="22"/>
        </w:rPr>
      </w:pPr>
      <w:r w:rsidRPr="40574AD2" w:rsidR="5FF5A48D">
        <w:rPr>
          <w:rFonts w:ascii="Franklin Gothic Book" w:hAnsi="Franklin Gothic Book" w:eastAsia="Franklin Gothic Book" w:cs="Franklin Gothic Book"/>
          <w:color w:val="000000" w:themeColor="text1" w:themeTint="FF" w:themeShade="FF"/>
          <w:sz w:val="22"/>
          <w:szCs w:val="22"/>
        </w:rPr>
        <w:t xml:space="preserve">“This year, we are especially proud to uplift and honor our Two-Spirit relatives,” said </w:t>
      </w:r>
      <w:r w:rsidRPr="40574AD2" w:rsidR="5FF5A48D">
        <w:rPr>
          <w:rFonts w:ascii="Franklin Gothic Book" w:hAnsi="Franklin Gothic Book" w:eastAsia="Franklin Gothic Book" w:cs="Franklin Gothic Book"/>
          <w:b w:val="1"/>
          <w:bCs w:val="1"/>
          <w:color w:val="000000" w:themeColor="text1" w:themeTint="FF" w:themeShade="FF"/>
          <w:sz w:val="22"/>
          <w:szCs w:val="22"/>
        </w:rPr>
        <w:t>Kim Vigue</w:t>
      </w:r>
      <w:r w:rsidRPr="40574AD2" w:rsidR="5FF5A48D">
        <w:rPr>
          <w:rFonts w:ascii="Franklin Gothic Book" w:hAnsi="Franklin Gothic Book" w:eastAsia="Franklin Gothic Book" w:cs="Franklin Gothic Book"/>
          <w:b w:val="0"/>
          <w:bCs w:val="0"/>
          <w:color w:val="000000" w:themeColor="text1" w:themeTint="FF" w:themeShade="FF"/>
          <w:sz w:val="22"/>
          <w:szCs w:val="22"/>
        </w:rPr>
        <w:t xml:space="preserve"> (Menominee/Oneida), Executive Director of the </w:t>
      </w:r>
      <w:r w:rsidRPr="40574AD2" w:rsidR="5FF5A48D">
        <w:rPr>
          <w:rFonts w:ascii="Franklin Gothic Book" w:hAnsi="Franklin Gothic Book" w:eastAsia="Franklin Gothic Book" w:cs="Franklin Gothic Book"/>
          <w:b w:val="1"/>
          <w:bCs w:val="1"/>
          <w:color w:val="000000" w:themeColor="text1" w:themeTint="FF" w:themeShade="FF"/>
          <w:sz w:val="22"/>
          <w:szCs w:val="22"/>
        </w:rPr>
        <w:t>Gichigamiin</w:t>
      </w:r>
      <w:r w:rsidRPr="40574AD2" w:rsidR="5FF5A48D">
        <w:rPr>
          <w:rFonts w:ascii="Franklin Gothic Book" w:hAnsi="Franklin Gothic Book" w:eastAsia="Franklin Gothic Book" w:cs="Franklin Gothic Book"/>
          <w:b w:val="1"/>
          <w:bCs w:val="1"/>
          <w:color w:val="000000" w:themeColor="text1" w:themeTint="FF" w:themeShade="FF"/>
          <w:sz w:val="22"/>
          <w:szCs w:val="22"/>
        </w:rPr>
        <w:t xml:space="preserve"> Indigenous Nations Museum.</w:t>
      </w:r>
      <w:r w:rsidRPr="40574AD2" w:rsidR="5FF5A48D">
        <w:rPr>
          <w:rFonts w:ascii="Franklin Gothic Book" w:hAnsi="Franklin Gothic Book" w:eastAsia="Franklin Gothic Book" w:cs="Franklin Gothic Book"/>
          <w:b w:val="0"/>
          <w:bCs w:val="0"/>
          <w:color w:val="000000" w:themeColor="text1" w:themeTint="FF" w:themeShade="FF"/>
          <w:sz w:val="22"/>
          <w:szCs w:val="22"/>
        </w:rPr>
        <w:t xml:space="preserve"> “</w:t>
      </w:r>
      <w:r w:rsidRPr="40574AD2" w:rsidR="5FF5A48D">
        <w:rPr>
          <w:rFonts w:ascii="Franklin Gothic Book" w:hAnsi="Franklin Gothic Book" w:eastAsia="Franklin Gothic Book" w:cs="Franklin Gothic Book"/>
          <w:noProof w:val="0"/>
          <w:sz w:val="22"/>
          <w:szCs w:val="22"/>
          <w:lang w:val="en-US"/>
        </w:rPr>
        <w:t xml:space="preserve">Across many Indigenous nations, gender and sexuality have long been viewed as sacred, </w:t>
      </w:r>
      <w:r w:rsidRPr="40574AD2" w:rsidR="5FF5A48D">
        <w:rPr>
          <w:rFonts w:ascii="Franklin Gothic Book" w:hAnsi="Franklin Gothic Book" w:eastAsia="Franklin Gothic Book" w:cs="Franklin Gothic Book"/>
          <w:noProof w:val="0"/>
          <w:sz w:val="22"/>
          <w:szCs w:val="22"/>
          <w:lang w:val="en-US"/>
        </w:rPr>
        <w:t>fluid</w:t>
      </w:r>
      <w:r w:rsidRPr="40574AD2" w:rsidR="5FF5A48D">
        <w:rPr>
          <w:rFonts w:ascii="Franklin Gothic Book" w:hAnsi="Franklin Gothic Book" w:eastAsia="Franklin Gothic Book" w:cs="Franklin Gothic Book"/>
          <w:noProof w:val="0"/>
          <w:sz w:val="22"/>
          <w:szCs w:val="22"/>
          <w:lang w:val="en-US"/>
        </w:rPr>
        <w:t xml:space="preserve"> and expansive. Throughout the festival, we invite you to listen, </w:t>
      </w:r>
      <w:r w:rsidRPr="40574AD2" w:rsidR="5FF5A48D">
        <w:rPr>
          <w:rFonts w:ascii="Franklin Gothic Book" w:hAnsi="Franklin Gothic Book" w:eastAsia="Franklin Gothic Book" w:cs="Franklin Gothic Book"/>
          <w:noProof w:val="0"/>
          <w:sz w:val="22"/>
          <w:szCs w:val="22"/>
          <w:lang w:val="en-US"/>
        </w:rPr>
        <w:t>witness</w:t>
      </w:r>
      <w:r w:rsidRPr="40574AD2" w:rsidR="5FF5A48D">
        <w:rPr>
          <w:rFonts w:ascii="Franklin Gothic Book" w:hAnsi="Franklin Gothic Book" w:eastAsia="Franklin Gothic Book" w:cs="Franklin Gothic Book"/>
          <w:noProof w:val="0"/>
          <w:sz w:val="22"/>
          <w:szCs w:val="22"/>
          <w:lang w:val="en-US"/>
        </w:rPr>
        <w:t xml:space="preserve"> and celebrate the full spectrum of Indigenous expression, especially the voices of our Two-Spirit artists. From storytelling and drag to poetry, music and humor, </w:t>
      </w:r>
      <w:r w:rsidRPr="40574AD2" w:rsidR="5FF5A48D">
        <w:rPr>
          <w:rFonts w:ascii="Franklin Gothic Book" w:hAnsi="Franklin Gothic Book" w:eastAsia="Franklin Gothic Book" w:cs="Franklin Gothic Book"/>
          <w:i w:val="1"/>
          <w:iCs w:val="1"/>
          <w:noProof w:val="0"/>
          <w:sz w:val="22"/>
          <w:szCs w:val="22"/>
          <w:lang w:val="en-US"/>
        </w:rPr>
        <w:t>The Sweetest Season</w:t>
      </w:r>
      <w:r w:rsidRPr="40574AD2" w:rsidR="5FF5A48D">
        <w:rPr>
          <w:rFonts w:ascii="Franklin Gothic Book" w:hAnsi="Franklin Gothic Book" w:eastAsia="Franklin Gothic Book" w:cs="Franklin Gothic Book"/>
          <w:noProof w:val="0"/>
          <w:sz w:val="22"/>
          <w:szCs w:val="22"/>
          <w:lang w:val="en-US"/>
        </w:rPr>
        <w:t xml:space="preserve"> reflects the richness and diversity of contemporary Indigenous life. It reminds us that Indigenous art is not only a form of expression but a source of healing, </w:t>
      </w:r>
      <w:r w:rsidRPr="40574AD2" w:rsidR="5FF5A48D">
        <w:rPr>
          <w:rFonts w:ascii="Franklin Gothic Book" w:hAnsi="Franklin Gothic Book" w:eastAsia="Franklin Gothic Book" w:cs="Franklin Gothic Book"/>
          <w:noProof w:val="0"/>
          <w:sz w:val="22"/>
          <w:szCs w:val="22"/>
          <w:lang w:val="en-US"/>
        </w:rPr>
        <w:t>resistance</w:t>
      </w:r>
      <w:r w:rsidRPr="40574AD2" w:rsidR="5FF5A48D">
        <w:rPr>
          <w:rFonts w:ascii="Franklin Gothic Book" w:hAnsi="Franklin Gothic Book" w:eastAsia="Franklin Gothic Book" w:cs="Franklin Gothic Book"/>
          <w:noProof w:val="0"/>
          <w:sz w:val="22"/>
          <w:szCs w:val="22"/>
          <w:lang w:val="en-US"/>
        </w:rPr>
        <w:t xml:space="preserve"> and joy.”</w:t>
      </w:r>
    </w:p>
    <w:p w:rsidR="00D41F31" w:rsidP="40574AD2" w:rsidRDefault="00D41F31" w14:paraId="2567448A" w14:textId="3E9615BA">
      <w:pPr>
        <w:spacing w:line="240" w:lineRule="auto"/>
        <w:rPr>
          <w:rFonts w:ascii="Franklin Gothic Book" w:hAnsi="Franklin Gothic Book" w:eastAsia="Franklin Gothic Book" w:cs="Franklin Gothic Book"/>
          <w:color w:val="000000" w:themeColor="text1" w:themeTint="FF" w:themeShade="FF"/>
          <w:sz w:val="22"/>
          <w:szCs w:val="22"/>
        </w:rPr>
      </w:pPr>
    </w:p>
    <w:p w:rsidR="00D41F31" w:rsidP="40574AD2" w:rsidRDefault="00D41F31" w14:paraId="1911B70E" w14:textId="1846E451">
      <w:pPr>
        <w:spacing w:line="240" w:lineRule="auto"/>
        <w:rPr>
          <w:rFonts w:ascii="Franklin Gothic Book" w:hAnsi="Franklin Gothic Book" w:eastAsia="Franklin Gothic Book" w:cs="Franklin Gothic Book"/>
          <w:color w:val="000000" w:themeColor="text1" w:themeTint="FF" w:themeShade="FF"/>
          <w:sz w:val="22"/>
          <w:szCs w:val="22"/>
        </w:rPr>
      </w:pPr>
      <w:r w:rsidRPr="40574AD2" w:rsidR="079DEF41">
        <w:rPr>
          <w:rFonts w:ascii="Franklin Gothic Book" w:hAnsi="Franklin Gothic Book" w:eastAsia="Franklin Gothic Book" w:cs="Franklin Gothic Book"/>
          <w:color w:val="000000" w:themeColor="text1" w:themeTint="FF" w:themeShade="FF"/>
          <w:sz w:val="22"/>
          <w:szCs w:val="22"/>
        </w:rPr>
        <w:t xml:space="preserve">“This weekend gathering and celebration of Indigenous creativity in our shared community is one that so many of us look forward to as a space of riches and wonder,” said Goodman Theatre Walter Artistic Director </w:t>
      </w:r>
      <w:r w:rsidRPr="40574AD2" w:rsidR="079DEF41">
        <w:rPr>
          <w:rFonts w:ascii="Franklin Gothic Book" w:hAnsi="Franklin Gothic Book" w:eastAsia="Franklin Gothic Book" w:cs="Franklin Gothic Book"/>
          <w:b w:val="1"/>
          <w:bCs w:val="1"/>
          <w:color w:val="000000" w:themeColor="text1" w:themeTint="FF" w:themeShade="FF"/>
          <w:sz w:val="22"/>
          <w:szCs w:val="22"/>
        </w:rPr>
        <w:t>Susan V. Booth.</w:t>
      </w:r>
      <w:r w:rsidRPr="40574AD2" w:rsidR="079DEF41">
        <w:rPr>
          <w:rFonts w:ascii="Franklin Gothic Book" w:hAnsi="Franklin Gothic Book" w:eastAsia="Franklin Gothic Book" w:cs="Franklin Gothic Book"/>
          <w:color w:val="000000" w:themeColor="text1" w:themeTint="FF" w:themeShade="FF"/>
          <w:sz w:val="22"/>
          <w:szCs w:val="22"/>
        </w:rPr>
        <w:t xml:space="preserve"> “It is the Goodman’s honor to partner with the </w:t>
      </w:r>
      <w:r w:rsidRPr="40574AD2" w:rsidR="079DEF41">
        <w:rPr>
          <w:rFonts w:ascii="Franklin Gothic Book" w:hAnsi="Franklin Gothic Book" w:eastAsia="Franklin Gothic Book" w:cs="Franklin Gothic Book"/>
          <w:color w:val="000000" w:themeColor="text1" w:themeTint="FF" w:themeShade="FF"/>
          <w:sz w:val="22"/>
          <w:szCs w:val="22"/>
        </w:rPr>
        <w:t>Gichigamiin</w:t>
      </w:r>
      <w:r w:rsidRPr="40574AD2" w:rsidR="079DEF41">
        <w:rPr>
          <w:rFonts w:ascii="Franklin Gothic Book" w:hAnsi="Franklin Gothic Book" w:eastAsia="Franklin Gothic Book" w:cs="Franklin Gothic Book"/>
          <w:color w:val="000000" w:themeColor="text1" w:themeTint="FF" w:themeShade="FF"/>
          <w:sz w:val="22"/>
          <w:szCs w:val="22"/>
        </w:rPr>
        <w:t xml:space="preserve"> Indigenous Nations Museum, as well as the Center for Native Futures, to showcase the words, music, artistry and hearts of these artists.”</w:t>
      </w:r>
    </w:p>
    <w:p w:rsidR="00D41F31" w:rsidP="40574AD2" w:rsidRDefault="00D41F31" w14:paraId="52876065" w14:textId="680A12BC">
      <w:pPr>
        <w:pStyle w:val="Normal"/>
        <w:spacing w:line="240" w:lineRule="auto"/>
        <w:rPr>
          <w:rFonts w:ascii="Franklin Gothic Book" w:hAnsi="Franklin Gothic Book" w:eastAsia="Franklin Gothic Book" w:cs="Franklin Gothic Book"/>
          <w:color w:val="000000" w:themeColor="text1"/>
          <w:sz w:val="22"/>
          <w:szCs w:val="22"/>
        </w:rPr>
      </w:pPr>
    </w:p>
    <w:p w:rsidR="007977A0" w:rsidP="00A646D6" w:rsidRDefault="00B95A8E" w14:paraId="22E008ED" w14:textId="56D8CF60">
      <w:pPr>
        <w:pStyle w:val="Body"/>
        <w:spacing w:after="0" w:line="240" w:lineRule="auto"/>
        <w:rPr>
          <w:rStyle w:val="None"/>
          <w:rFonts w:ascii="Franklin Gothic Book" w:hAnsi="Franklin Gothic Book"/>
        </w:rPr>
      </w:pPr>
      <w:r w:rsidRPr="40574AD2" w:rsidR="00B95A8E">
        <w:rPr>
          <w:rStyle w:val="None"/>
          <w:rFonts w:ascii="Franklin Gothic Book" w:hAnsi="Franklin Gothic Book"/>
          <w:b w:val="1"/>
          <w:bCs w:val="1"/>
        </w:rPr>
        <w:t>FULL SCHEDULE OF</w:t>
      </w:r>
      <w:r w:rsidRPr="40574AD2" w:rsidR="00D430B1">
        <w:rPr>
          <w:rStyle w:val="None"/>
          <w:rFonts w:ascii="Franklin Gothic Book" w:hAnsi="Franklin Gothic Book"/>
          <w:b w:val="1"/>
          <w:bCs w:val="1"/>
        </w:rPr>
        <w:t xml:space="preserve"> </w:t>
      </w:r>
      <w:r w:rsidRPr="40574AD2" w:rsidR="3BD8FD4A">
        <w:rPr>
          <w:rStyle w:val="None"/>
          <w:rFonts w:ascii="Franklin Gothic Book" w:hAnsi="Franklin Gothic Book"/>
          <w:b w:val="1"/>
          <w:bCs w:val="1"/>
          <w:i w:val="1"/>
          <w:iCs w:val="1"/>
        </w:rPr>
        <w:t xml:space="preserve">THE </w:t>
      </w:r>
      <w:r w:rsidRPr="40574AD2" w:rsidR="00D430B1">
        <w:rPr>
          <w:rStyle w:val="None"/>
          <w:rFonts w:ascii="Franklin Gothic Book" w:hAnsi="Franklin Gothic Book"/>
          <w:b w:val="1"/>
          <w:bCs w:val="1"/>
          <w:i w:val="1"/>
          <w:iCs w:val="1"/>
        </w:rPr>
        <w:t>SWEETEST SEASON</w:t>
      </w:r>
      <w:r w:rsidRPr="40574AD2" w:rsidR="00B95A8E">
        <w:rPr>
          <w:rStyle w:val="None"/>
          <w:rFonts w:ascii="Franklin Gothic Book" w:hAnsi="Franklin Gothic Book"/>
          <w:b w:val="1"/>
          <w:bCs w:val="1"/>
        </w:rPr>
        <w:t xml:space="preserve"> EVENTS</w:t>
      </w:r>
    </w:p>
    <w:p w:rsidR="007977A0" w:rsidP="00A646D6" w:rsidRDefault="007977A0" w14:paraId="43D16FBC" w14:textId="77777777">
      <w:pPr>
        <w:pStyle w:val="Body"/>
        <w:spacing w:after="0" w:line="240" w:lineRule="auto"/>
        <w:rPr>
          <w:rStyle w:val="None"/>
          <w:rFonts w:ascii="Franklin Gothic Book" w:hAnsi="Franklin Gothic Book"/>
        </w:rPr>
      </w:pPr>
    </w:p>
    <w:p w:rsidRPr="00380CA6" w:rsidR="00380CA6" w:rsidP="00A646D6" w:rsidRDefault="00E86AF9" w14:paraId="71D20724" w14:textId="055018BF">
      <w:pPr>
        <w:pStyle w:val="Body"/>
        <w:spacing w:after="0" w:line="240" w:lineRule="auto"/>
        <w:rPr>
          <w:rStyle w:val="None"/>
          <w:rFonts w:ascii="Franklin Gothic Book" w:hAnsi="Franklin Gothic Book"/>
          <w:u w:val="single"/>
        </w:rPr>
      </w:pPr>
      <w:r>
        <w:rPr>
          <w:rStyle w:val="None"/>
          <w:rFonts w:ascii="Franklin Gothic Book" w:hAnsi="Franklin Gothic Book"/>
          <w:u w:val="single"/>
        </w:rPr>
        <w:t xml:space="preserve">FRIDAY, </w:t>
      </w:r>
      <w:r w:rsidRPr="00380CA6" w:rsidR="00380CA6">
        <w:rPr>
          <w:rStyle w:val="None"/>
          <w:rFonts w:ascii="Franklin Gothic Book" w:hAnsi="Franklin Gothic Book"/>
          <w:u w:val="single"/>
        </w:rPr>
        <w:t>AUGUST 1</w:t>
      </w:r>
    </w:p>
    <w:p w:rsidRPr="00B8101C" w:rsidR="00365FCA" w:rsidP="46304D61" w:rsidRDefault="00F02E94" w14:paraId="62258E59" w14:textId="732E20D2">
      <w:pPr>
        <w:pStyle w:val="Body"/>
        <w:numPr>
          <w:ilvl w:val="0"/>
          <w:numId w:val="2"/>
        </w:numPr>
        <w:spacing w:line="240" w:lineRule="auto"/>
        <w:rPr>
          <w:rFonts w:ascii="Franklin Gothic Book" w:hAnsi="Franklin Gothic Book"/>
        </w:rPr>
      </w:pPr>
      <w:r w:rsidRPr="40574AD2" w:rsidR="00F02E94">
        <w:rPr>
          <w:rFonts w:ascii="Franklin Gothic Book" w:hAnsi="Franklin Gothic Book"/>
          <w:b w:val="1"/>
          <w:bCs w:val="1"/>
          <w:u w:val="single"/>
        </w:rPr>
        <w:t>6</w:t>
      </w:r>
      <w:r w:rsidRPr="40574AD2" w:rsidR="00365FCA">
        <w:rPr>
          <w:rFonts w:ascii="Franklin Gothic Book" w:hAnsi="Franklin Gothic Book"/>
          <w:b w:val="1"/>
          <w:bCs w:val="1"/>
          <w:u w:val="single"/>
        </w:rPr>
        <w:t xml:space="preserve">pm: </w:t>
      </w:r>
      <w:r w:rsidRPr="40574AD2" w:rsidR="00DA4CF7">
        <w:rPr>
          <w:rFonts w:ascii="Franklin Gothic Book" w:hAnsi="Franklin Gothic Book"/>
          <w:i w:val="1"/>
          <w:iCs w:val="1"/>
          <w:u w:val="single"/>
        </w:rPr>
        <w:t>The Sweetest Season</w:t>
      </w:r>
      <w:r w:rsidRPr="40574AD2" w:rsidR="00DA4CF7">
        <w:rPr>
          <w:rFonts w:ascii="Franklin Gothic Book" w:hAnsi="Franklin Gothic Book"/>
          <w:u w:val="single"/>
        </w:rPr>
        <w:t xml:space="preserve"> Social Hour: An Indigenous</w:t>
      </w:r>
      <w:r w:rsidRPr="40574AD2" w:rsidR="00183C92">
        <w:rPr>
          <w:rFonts w:ascii="Franklin Gothic Book" w:hAnsi="Franklin Gothic Book"/>
          <w:u w:val="single"/>
        </w:rPr>
        <w:t>-</w:t>
      </w:r>
      <w:r w:rsidRPr="40574AD2" w:rsidR="00DA4CF7">
        <w:rPr>
          <w:rFonts w:ascii="Franklin Gothic Book" w:hAnsi="Franklin Gothic Book"/>
          <w:u w:val="single"/>
        </w:rPr>
        <w:t xml:space="preserve">Only Curated Space </w:t>
      </w:r>
      <w:r w:rsidRPr="40574AD2" w:rsidR="00365FCA">
        <w:rPr>
          <w:rFonts w:ascii="Franklin Gothic Book" w:hAnsi="Franklin Gothic Book"/>
          <w:i w:val="1"/>
          <w:iCs w:val="1"/>
          <w:u w:val="single"/>
        </w:rPr>
        <w:t>(</w:t>
      </w:r>
      <w:r w:rsidRPr="40574AD2" w:rsidR="00DA4CF7">
        <w:rPr>
          <w:rFonts w:ascii="Franklin Gothic Book" w:hAnsi="Franklin Gothic Book"/>
          <w:i w:val="1"/>
          <w:iCs w:val="1"/>
          <w:u w:val="single"/>
        </w:rPr>
        <w:t>Alice Center Lab 1</w:t>
      </w:r>
      <w:r w:rsidRPr="40574AD2" w:rsidR="00365FCA">
        <w:rPr>
          <w:rFonts w:ascii="Franklin Gothic Book" w:hAnsi="Franklin Gothic Book"/>
          <w:i w:val="1"/>
          <w:iCs w:val="1"/>
          <w:u w:val="single"/>
        </w:rPr>
        <w:t>)</w:t>
      </w:r>
      <w:r w:rsidRPr="40574AD2" w:rsidR="00365FCA">
        <w:rPr>
          <w:rFonts w:ascii="Franklin Gothic Book" w:hAnsi="Franklin Gothic Book"/>
        </w:rPr>
        <w:t xml:space="preserve">  </w:t>
      </w:r>
      <w:r>
        <w:br/>
      </w:r>
      <w:r w:rsidRPr="40574AD2" w:rsidR="00DA4CF7">
        <w:rPr>
          <w:rFonts w:ascii="Franklin Gothic Book" w:hAnsi="Franklin Gothic Book"/>
        </w:rPr>
        <w:t xml:space="preserve">An event hosted by the </w:t>
      </w:r>
      <w:r w:rsidRPr="40574AD2" w:rsidR="00DA4CF7">
        <w:rPr>
          <w:rFonts w:ascii="Franklin Gothic Book" w:hAnsi="Franklin Gothic Book"/>
          <w:b w:val="1"/>
          <w:bCs w:val="1"/>
        </w:rPr>
        <w:t>Gichigamiin</w:t>
      </w:r>
      <w:r w:rsidRPr="40574AD2" w:rsidR="00DA4CF7">
        <w:rPr>
          <w:rFonts w:ascii="Franklin Gothic Book" w:hAnsi="Franklin Gothic Book"/>
          <w:b w:val="1"/>
          <w:bCs w:val="1"/>
        </w:rPr>
        <w:t xml:space="preserve"> </w:t>
      </w:r>
      <w:r w:rsidRPr="40574AD2" w:rsidR="009E2CB5">
        <w:rPr>
          <w:rFonts w:ascii="Franklin Gothic Book" w:hAnsi="Franklin Gothic Book"/>
          <w:b w:val="1"/>
          <w:bCs w:val="1"/>
        </w:rPr>
        <w:t xml:space="preserve">Indigenous Nations </w:t>
      </w:r>
      <w:r w:rsidRPr="40574AD2" w:rsidR="00DA4CF7">
        <w:rPr>
          <w:rFonts w:ascii="Franklin Gothic Book" w:hAnsi="Franklin Gothic Book"/>
          <w:b w:val="1"/>
          <w:bCs w:val="1"/>
        </w:rPr>
        <w:t>Museum</w:t>
      </w:r>
      <w:r w:rsidRPr="40574AD2" w:rsidR="00DA4CF7">
        <w:rPr>
          <w:rFonts w:ascii="Franklin Gothic Book" w:hAnsi="Franklin Gothic Book"/>
          <w:b w:val="1"/>
          <w:bCs w:val="1"/>
        </w:rPr>
        <w:t xml:space="preserve"> </w:t>
      </w:r>
      <w:r w:rsidRPr="40574AD2" w:rsidR="00DA4CF7">
        <w:rPr>
          <w:rFonts w:ascii="Franklin Gothic Book" w:hAnsi="Franklin Gothic Book"/>
        </w:rPr>
        <w:t xml:space="preserve">and curated by the Indigenous community for fellowship, </w:t>
      </w:r>
      <w:r w:rsidRPr="40574AD2" w:rsidR="00DA4CF7">
        <w:rPr>
          <w:rFonts w:ascii="Franklin Gothic Book" w:hAnsi="Franklin Gothic Book"/>
        </w:rPr>
        <w:t>food</w:t>
      </w:r>
      <w:r w:rsidRPr="40574AD2" w:rsidR="00DA4CF7">
        <w:rPr>
          <w:rFonts w:ascii="Franklin Gothic Book" w:hAnsi="Franklin Gothic Book"/>
        </w:rPr>
        <w:t xml:space="preserve"> and conversation to kick of this year's festival.</w:t>
      </w:r>
      <w:r w:rsidRPr="40574AD2" w:rsidR="00785B51">
        <w:rPr>
          <w:rFonts w:ascii="Franklin Gothic Book" w:hAnsi="Franklin Gothic Book"/>
        </w:rPr>
        <w:t xml:space="preserve"> </w:t>
      </w:r>
      <w:r w:rsidRPr="40574AD2" w:rsidR="00785B51">
        <w:rPr>
          <w:rFonts w:ascii="Franklin Gothic Book" w:hAnsi="Franklin Gothic Book"/>
          <w:u w:val="single"/>
        </w:rPr>
        <w:t xml:space="preserve">Tickets are FREE; reservations are </w:t>
      </w:r>
      <w:r w:rsidRPr="40574AD2" w:rsidR="00785B51">
        <w:rPr>
          <w:rFonts w:ascii="Franklin Gothic Book" w:hAnsi="Franklin Gothic Book"/>
          <w:u w:val="single"/>
        </w:rPr>
        <w:t>required</w:t>
      </w:r>
      <w:r w:rsidRPr="40574AD2" w:rsidR="00785B51">
        <w:rPr>
          <w:rFonts w:ascii="Franklin Gothic Book" w:hAnsi="Franklin Gothic Book"/>
          <w:u w:val="single"/>
        </w:rPr>
        <w:t>.</w:t>
      </w:r>
    </w:p>
    <w:p w:rsidRPr="00B8101C" w:rsidR="00B8101C" w:rsidP="46304D61" w:rsidRDefault="00380CA6" w14:paraId="3B288E4D" w14:textId="28ED107B">
      <w:pPr>
        <w:pStyle w:val="Body"/>
        <w:numPr>
          <w:ilvl w:val="0"/>
          <w:numId w:val="2"/>
        </w:numPr>
        <w:spacing w:line="240" w:lineRule="auto"/>
        <w:rPr>
          <w:rFonts w:ascii="Franklin Gothic Book" w:hAnsi="Franklin Gothic Book"/>
        </w:rPr>
      </w:pPr>
      <w:r w:rsidRPr="40574AD2" w:rsidR="00380CA6">
        <w:rPr>
          <w:rFonts w:ascii="Franklin Gothic Book" w:hAnsi="Franklin Gothic Book"/>
          <w:b w:val="1"/>
          <w:bCs w:val="1"/>
          <w:u w:val="single"/>
        </w:rPr>
        <w:t xml:space="preserve">7:30pm: </w:t>
      </w:r>
      <w:r w:rsidRPr="40574AD2" w:rsidR="00FB1358">
        <w:rPr>
          <w:rFonts w:ascii="Franklin Gothic Book" w:hAnsi="Franklin Gothic Book"/>
          <w:u w:val="single"/>
        </w:rPr>
        <w:t>I</w:t>
      </w:r>
      <w:r w:rsidRPr="40574AD2" w:rsidR="00B8101C">
        <w:rPr>
          <w:rFonts w:ascii="Franklin Gothic Book" w:hAnsi="Franklin Gothic Book"/>
          <w:u w:val="single"/>
        </w:rPr>
        <w:t xml:space="preserve">ndigenous Drag </w:t>
      </w:r>
      <w:r w:rsidRPr="40574AD2" w:rsidR="00FB1358">
        <w:rPr>
          <w:rFonts w:ascii="Franklin Gothic Book" w:hAnsi="Franklin Gothic Book"/>
          <w:u w:val="single"/>
        </w:rPr>
        <w:t>Show</w:t>
      </w:r>
      <w:r w:rsidRPr="40574AD2" w:rsidR="00F009D8">
        <w:rPr>
          <w:rFonts w:ascii="Franklin Gothic Book" w:hAnsi="Franklin Gothic Book"/>
          <w:u w:val="single"/>
        </w:rPr>
        <w:t xml:space="preserve"> </w:t>
      </w:r>
      <w:r w:rsidRPr="40574AD2" w:rsidR="00F009D8">
        <w:rPr>
          <w:rFonts w:ascii="Franklin Gothic Book" w:hAnsi="Franklin Gothic Book"/>
          <w:i w:val="1"/>
          <w:iCs w:val="1"/>
          <w:u w:val="single"/>
        </w:rPr>
        <w:t>(</w:t>
      </w:r>
      <w:r w:rsidRPr="40574AD2" w:rsidR="00F009D8">
        <w:rPr>
          <w:rFonts w:ascii="Franklin Gothic Book" w:hAnsi="Franklin Gothic Book"/>
          <w:i w:val="1"/>
          <w:iCs w:val="1"/>
          <w:u w:val="single"/>
        </w:rPr>
        <w:t>Owen Theat</w:t>
      </w:r>
      <w:r w:rsidRPr="40574AD2" w:rsidR="6142456A">
        <w:rPr>
          <w:rFonts w:ascii="Franklin Gothic Book" w:hAnsi="Franklin Gothic Book"/>
          <w:i w:val="1"/>
          <w:iCs w:val="1"/>
          <w:u w:val="single"/>
        </w:rPr>
        <w:t>re</w:t>
      </w:r>
      <w:r w:rsidRPr="40574AD2" w:rsidR="00F009D8">
        <w:rPr>
          <w:rFonts w:ascii="Franklin Gothic Book" w:hAnsi="Franklin Gothic Book"/>
          <w:i w:val="1"/>
          <w:iCs w:val="1"/>
          <w:u w:val="single"/>
        </w:rPr>
        <w:t>)</w:t>
      </w:r>
      <w:r w:rsidRPr="40574AD2" w:rsidR="00B8101C">
        <w:rPr>
          <w:rFonts w:ascii="Franklin Gothic Book" w:hAnsi="Franklin Gothic Book"/>
        </w:rPr>
        <w:t xml:space="preserve">  </w:t>
      </w:r>
      <w:r>
        <w:br/>
      </w:r>
      <w:r w:rsidRPr="40574AD2" w:rsidR="00B8101C">
        <w:rPr>
          <w:rFonts w:ascii="Franklin Gothic Book" w:hAnsi="Franklin Gothic Book"/>
        </w:rPr>
        <w:t xml:space="preserve">Join us for the fiercest drag show this side of the Great Lakes! </w:t>
      </w:r>
      <w:r w:rsidRPr="40574AD2" w:rsidR="00B8101C">
        <w:rPr>
          <w:rFonts w:ascii="Franklin Gothic Book" w:hAnsi="Franklin Gothic Book"/>
        </w:rPr>
        <w:t xml:space="preserve"> </w:t>
      </w:r>
      <w:r w:rsidRPr="40574AD2" w:rsidR="0FAAE280">
        <w:rPr>
          <w:rFonts w:ascii="Franklin Gothic Book" w:hAnsi="Franklin Gothic Book"/>
        </w:rPr>
        <w:t>A</w:t>
      </w:r>
      <w:r w:rsidRPr="40574AD2" w:rsidR="00B8101C">
        <w:rPr>
          <w:rFonts w:ascii="Franklin Gothic Book" w:hAnsi="Franklin Gothic Book"/>
        </w:rPr>
        <w:t xml:space="preserve"> dazzling lineup of Indigenous drag </w:t>
      </w:r>
      <w:r w:rsidRPr="40574AD2" w:rsidR="7044E6C3">
        <w:rPr>
          <w:rFonts w:ascii="Franklin Gothic Book" w:hAnsi="Franklin Gothic Book"/>
        </w:rPr>
        <w:t>performers lights</w:t>
      </w:r>
      <w:r w:rsidRPr="40574AD2" w:rsidR="00B8101C">
        <w:rPr>
          <w:rFonts w:ascii="Franklin Gothic Book" w:hAnsi="Franklin Gothic Book"/>
        </w:rPr>
        <w:t xml:space="preserve"> up the Goodman Theatre with big looks, bold moves</w:t>
      </w:r>
      <w:del w:author="Denise Schneider" w:date="2025-07-17T17:23:37.722Z" w:id="625170001">
        <w:r w:rsidRPr="40574AD2" w:rsidDel="00B8101C">
          <w:rPr>
            <w:rFonts w:ascii="Franklin Gothic Book" w:hAnsi="Franklin Gothic Book"/>
          </w:rPr>
          <w:delText>,</w:delText>
        </w:r>
      </w:del>
      <w:r w:rsidRPr="40574AD2" w:rsidR="00B8101C">
        <w:rPr>
          <w:rFonts w:ascii="Franklin Gothic Book" w:hAnsi="Franklin Gothic Book"/>
        </w:rPr>
        <w:t xml:space="preserve"> and nonstop laughs in a night of unapologetic fun and flair.</w:t>
      </w:r>
      <w:r w:rsidRPr="40574AD2" w:rsidR="2EE46F25">
        <w:rPr>
          <w:rFonts w:ascii="Franklin Gothic Book" w:hAnsi="Franklin Gothic Book"/>
        </w:rPr>
        <w:t xml:space="preserve"> Performers include</w:t>
      </w:r>
      <w:r w:rsidRPr="40574AD2" w:rsidR="2EE46F25">
        <w:rPr>
          <w:rFonts w:ascii="Franklin Gothic Book" w:hAnsi="Franklin Gothic Book"/>
        </w:rPr>
        <w:t xml:space="preserve"> </w:t>
      </w:r>
      <w:r w:rsidRPr="40574AD2" w:rsidR="2EE46F25">
        <w:rPr>
          <w:rFonts w:ascii="Franklin Gothic Book" w:hAnsi="Franklin Gothic Book"/>
          <w:b w:val="1"/>
          <w:bCs w:val="1"/>
        </w:rPr>
        <w:t>Chelazo</w:t>
      </w:r>
      <w:r w:rsidRPr="40574AD2" w:rsidR="2EE46F25">
        <w:rPr>
          <w:rFonts w:ascii="Franklin Gothic Book" w:hAnsi="Franklin Gothic Book"/>
          <w:b w:val="1"/>
          <w:bCs w:val="1"/>
        </w:rPr>
        <w:t>n</w:t>
      </w:r>
      <w:r w:rsidRPr="40574AD2" w:rsidR="2EE46F25">
        <w:rPr>
          <w:rFonts w:ascii="Franklin Gothic Book" w:hAnsi="Franklin Gothic Book"/>
          <w:b w:val="1"/>
          <w:bCs w:val="1"/>
        </w:rPr>
        <w:t xml:space="preserve"> Leroux </w:t>
      </w:r>
      <w:r w:rsidRPr="40574AD2" w:rsidR="2EE46F25">
        <w:rPr>
          <w:rFonts w:ascii="Franklin Gothic Book" w:hAnsi="Franklin Gothic Book"/>
        </w:rPr>
        <w:t xml:space="preserve">(Canadian Dene), </w:t>
      </w:r>
      <w:r w:rsidRPr="40574AD2" w:rsidR="2EE46F25">
        <w:rPr>
          <w:rFonts w:ascii="Franklin Gothic Book" w:hAnsi="Franklin Gothic Book"/>
          <w:b w:val="1"/>
          <w:bCs w:val="1"/>
        </w:rPr>
        <w:t>Landa Lakes</w:t>
      </w:r>
      <w:r w:rsidRPr="40574AD2" w:rsidR="2EE46F25">
        <w:rPr>
          <w:rFonts w:ascii="Franklin Gothic Book" w:hAnsi="Franklin Gothic Book"/>
        </w:rPr>
        <w:t xml:space="preserve"> (Chickasaw) and </w:t>
      </w:r>
      <w:r w:rsidRPr="40574AD2" w:rsidR="3BB58CE3">
        <w:rPr>
          <w:rFonts w:ascii="Franklin Gothic Book" w:hAnsi="Franklin Gothic Book"/>
          <w:b w:val="1"/>
          <w:bCs w:val="1"/>
        </w:rPr>
        <w:t>Buffalo Barbie</w:t>
      </w:r>
      <w:r w:rsidRPr="40574AD2" w:rsidR="3BB58CE3">
        <w:rPr>
          <w:rFonts w:ascii="Franklin Gothic Book" w:hAnsi="Franklin Gothic Book"/>
          <w:b w:val="0"/>
          <w:bCs w:val="0"/>
        </w:rPr>
        <w:t xml:space="preserve"> (</w:t>
      </w:r>
      <w:r w:rsidRPr="40574AD2" w:rsidR="6E2BEECF">
        <w:rPr>
          <w:rFonts w:ascii="Franklin Gothic Book" w:hAnsi="Franklin Gothic Book"/>
          <w:b w:val="0"/>
          <w:bCs w:val="0"/>
        </w:rPr>
        <w:t>Navajo</w:t>
      </w:r>
      <w:r w:rsidRPr="40574AD2" w:rsidR="3BB58CE3">
        <w:rPr>
          <w:rFonts w:ascii="Franklin Gothic Book" w:hAnsi="Franklin Gothic Book"/>
          <w:b w:val="0"/>
          <w:bCs w:val="0"/>
        </w:rPr>
        <w:t>).</w:t>
      </w:r>
      <w:r w:rsidRPr="40574AD2" w:rsidR="2EE46F25">
        <w:rPr>
          <w:rFonts w:ascii="Franklin Gothic Book" w:hAnsi="Franklin Gothic Book"/>
        </w:rPr>
        <w:t xml:space="preserve"> </w:t>
      </w:r>
      <w:r w:rsidRPr="40574AD2" w:rsidR="00B8101C">
        <w:rPr>
          <w:rFonts w:ascii="Franklin Gothic Book" w:hAnsi="Franklin Gothic Book"/>
        </w:rPr>
        <w:t> </w:t>
      </w:r>
      <w:r w:rsidRPr="40574AD2" w:rsidR="00B8101C">
        <w:rPr>
          <w:rFonts w:ascii="Franklin Gothic Book" w:hAnsi="Franklin Gothic Book"/>
          <w:u w:val="single"/>
        </w:rPr>
        <w:t>Ti</w:t>
      </w:r>
      <w:r w:rsidRPr="40574AD2" w:rsidR="00B8101C">
        <w:rPr>
          <w:rFonts w:ascii="Franklin Gothic Book" w:hAnsi="Franklin Gothic Book"/>
          <w:u w:val="single"/>
        </w:rPr>
        <w:t>ckets</w:t>
      </w:r>
      <w:r w:rsidRPr="40574AD2" w:rsidR="00233169">
        <w:rPr>
          <w:rFonts w:ascii="Franklin Gothic Book" w:hAnsi="Franklin Gothic Book"/>
          <w:u w:val="single"/>
        </w:rPr>
        <w:t xml:space="preserve"> </w:t>
      </w:r>
      <w:r w:rsidRPr="40574AD2" w:rsidR="00B8101C">
        <w:rPr>
          <w:rFonts w:ascii="Franklin Gothic Book" w:hAnsi="Franklin Gothic Book"/>
          <w:u w:val="single"/>
        </w:rPr>
        <w:t>$</w:t>
      </w:r>
      <w:r w:rsidRPr="40574AD2" w:rsidR="0095795C">
        <w:rPr>
          <w:rFonts w:ascii="Franklin Gothic Book" w:hAnsi="Franklin Gothic Book"/>
          <w:u w:val="single"/>
        </w:rPr>
        <w:t>1</w:t>
      </w:r>
      <w:r w:rsidRPr="40574AD2" w:rsidR="0095795C">
        <w:rPr>
          <w:rFonts w:ascii="Franklin Gothic Book" w:hAnsi="Franklin Gothic Book"/>
          <w:u w:val="single"/>
        </w:rPr>
        <w:t>8</w:t>
      </w:r>
      <w:r w:rsidRPr="40574AD2" w:rsidR="0095795C">
        <w:rPr>
          <w:rFonts w:ascii="Franklin Gothic Book" w:hAnsi="Franklin Gothic Book"/>
          <w:u w:val="single"/>
        </w:rPr>
        <w:t>-23</w:t>
      </w:r>
      <w:r w:rsidRPr="40574AD2" w:rsidR="00FC43C4">
        <w:rPr>
          <w:rFonts w:ascii="Franklin Gothic Book" w:hAnsi="Franklin Gothic Book"/>
          <w:u w:val="single"/>
        </w:rPr>
        <w:t>.</w:t>
      </w:r>
      <w:r w:rsidRPr="40574AD2" w:rsidR="00B8101C">
        <w:rPr>
          <w:rFonts w:ascii="Franklin Gothic Book" w:hAnsi="Franklin Gothic Book"/>
        </w:rPr>
        <w:t> </w:t>
      </w:r>
    </w:p>
    <w:p w:rsidR="40574AD2" w:rsidP="40574AD2" w:rsidRDefault="40574AD2" w14:paraId="6C4F2F23" w14:textId="6C22AB8B">
      <w:pPr>
        <w:pStyle w:val="Body"/>
        <w:spacing w:after="0" w:line="240" w:lineRule="auto"/>
        <w:rPr>
          <w:ins w:author="Denise Schneider" w:date="2025-07-17T17:17:47.812Z" w16du:dateUtc="2025-07-17T17:17:47.812Z" w:id="477958438"/>
          <w:rStyle w:val="None"/>
          <w:rFonts w:ascii="Franklin Gothic Book" w:hAnsi="Franklin Gothic Book"/>
          <w:u w:val="single"/>
        </w:rPr>
      </w:pPr>
    </w:p>
    <w:p w:rsidRPr="00380CA6" w:rsidR="007977A0" w:rsidP="00A646D6" w:rsidRDefault="00E86AF9" w14:paraId="41B30932" w14:textId="027127E4">
      <w:pPr>
        <w:pStyle w:val="Body"/>
        <w:spacing w:after="0" w:line="240" w:lineRule="auto"/>
        <w:rPr>
          <w:rStyle w:val="None"/>
          <w:rFonts w:ascii="Franklin Gothic Book" w:hAnsi="Franklin Gothic Book"/>
          <w:u w:val="single"/>
        </w:rPr>
      </w:pPr>
      <w:r w:rsidRPr="40574AD2" w:rsidR="00E86AF9">
        <w:rPr>
          <w:rStyle w:val="None"/>
          <w:rFonts w:ascii="Franklin Gothic Book" w:hAnsi="Franklin Gothic Book"/>
          <w:u w:val="single"/>
        </w:rPr>
        <w:t xml:space="preserve">SATURDAY, </w:t>
      </w:r>
      <w:r w:rsidRPr="40574AD2" w:rsidR="00380CA6">
        <w:rPr>
          <w:rStyle w:val="None"/>
          <w:rFonts w:ascii="Franklin Gothic Book" w:hAnsi="Franklin Gothic Book"/>
          <w:u w:val="single"/>
        </w:rPr>
        <w:t>AUGUST 2</w:t>
      </w:r>
      <w:r w:rsidRPr="40574AD2" w:rsidR="4D6CBFBC">
        <w:rPr>
          <w:rStyle w:val="None"/>
          <w:rFonts w:ascii="Franklin Gothic Book" w:hAnsi="Franklin Gothic Book"/>
          <w:u w:val="single"/>
        </w:rPr>
        <w:t xml:space="preserve"> </w:t>
      </w:r>
      <w:r w:rsidRPr="40574AD2" w:rsidR="4D6CBFBC">
        <w:rPr>
          <w:rStyle w:val="None"/>
          <w:rFonts w:ascii="Franklin Gothic Book" w:hAnsi="Franklin Gothic Book"/>
          <w:i w:val="1"/>
          <w:iCs w:val="1"/>
          <w:u w:val="single"/>
        </w:rPr>
        <w:t>(all events take place in the Alice Center at Goodman Theatr</w:t>
      </w:r>
      <w:r w:rsidRPr="40574AD2" w:rsidR="4D6CBFBC">
        <w:rPr>
          <w:rStyle w:val="None"/>
          <w:rFonts w:ascii="Franklin Gothic Book" w:hAnsi="Franklin Gothic Book"/>
          <w:i w:val="1"/>
          <w:iCs w:val="1"/>
          <w:u w:val="single"/>
        </w:rPr>
        <w:t>e)</w:t>
      </w:r>
    </w:p>
    <w:p w:rsidR="00F22527" w:rsidP="00F33CD0" w:rsidRDefault="00F009D8" w14:paraId="34666484" w14:textId="6F268847">
      <w:pPr>
        <w:pStyle w:val="Body"/>
        <w:numPr>
          <w:ilvl w:val="0"/>
          <w:numId w:val="2"/>
        </w:numPr>
        <w:spacing w:line="240" w:lineRule="auto"/>
        <w:rPr>
          <w:rFonts w:ascii="Franklin Gothic Book" w:hAnsi="Franklin Gothic Book"/>
        </w:rPr>
      </w:pPr>
      <w:r w:rsidRPr="40574AD2" w:rsidR="00F009D8">
        <w:rPr>
          <w:rFonts w:ascii="Franklin Gothic Book" w:hAnsi="Franklin Gothic Book"/>
          <w:b w:val="1"/>
          <w:bCs w:val="1"/>
          <w:u w:val="single"/>
        </w:rPr>
        <w:t>1</w:t>
      </w:r>
      <w:r w:rsidRPr="40574AD2" w:rsidR="00F22527">
        <w:rPr>
          <w:rFonts w:ascii="Franklin Gothic Book" w:hAnsi="Franklin Gothic Book"/>
          <w:b w:val="1"/>
          <w:bCs w:val="1"/>
          <w:u w:val="single"/>
        </w:rPr>
        <w:t xml:space="preserve">pm: </w:t>
      </w:r>
      <w:r w:rsidRPr="40574AD2" w:rsidR="00F009D8">
        <w:rPr>
          <w:rFonts w:ascii="Franklin Gothic Book" w:hAnsi="Franklin Gothic Book"/>
          <w:u w:val="single"/>
        </w:rPr>
        <w:t>Art Gallery and Panel Discussio</w:t>
      </w:r>
      <w:r w:rsidRPr="40574AD2" w:rsidR="00F009D8">
        <w:rPr>
          <w:rFonts w:ascii="Franklin Gothic Book" w:hAnsi="Franklin Gothic Book"/>
          <w:u w:val="single"/>
        </w:rPr>
        <w:t>n</w:t>
      </w:r>
      <w:r w:rsidRPr="40574AD2" w:rsidR="00FC0441">
        <w:rPr>
          <w:rFonts w:ascii="Franklin Gothic Book" w:hAnsi="Franklin Gothic Book"/>
          <w:u w:val="single"/>
        </w:rPr>
        <w:t xml:space="preserve"> with</w:t>
      </w:r>
      <w:r w:rsidRPr="40574AD2" w:rsidR="00FC0441">
        <w:rPr>
          <w:rFonts w:ascii="Franklin Gothic Book" w:hAnsi="Franklin Gothic Book"/>
          <w:u w:val="single"/>
        </w:rPr>
        <w:t xml:space="preserve"> the Center for Native Futures</w:t>
      </w:r>
      <w:r w:rsidRPr="40574AD2" w:rsidR="00F009D8">
        <w:rPr>
          <w:rFonts w:ascii="Franklin Gothic Book" w:hAnsi="Franklin Gothic Book"/>
          <w:u w:val="single"/>
        </w:rPr>
        <w:t xml:space="preserve"> </w:t>
      </w:r>
      <w:r w:rsidRPr="40574AD2" w:rsidR="00F009D8">
        <w:rPr>
          <w:rFonts w:ascii="Franklin Gothic Book" w:hAnsi="Franklin Gothic Book"/>
          <w:i w:val="1"/>
          <w:iCs w:val="1"/>
          <w:u w:val="single"/>
        </w:rPr>
        <w:t>)</w:t>
      </w:r>
      <w:r>
        <w:br/>
      </w:r>
      <w:r w:rsidRPr="40574AD2" w:rsidR="00094564">
        <w:rPr>
          <w:rFonts w:ascii="Franklin Gothic Book" w:hAnsi="Franklin Gothic Book"/>
        </w:rPr>
        <w:t xml:space="preserve">Come meet some of the area’s most talented fine artists and see their work up close. Their work will be on </w:t>
      </w:r>
      <w:r w:rsidRPr="40574AD2" w:rsidR="00094564">
        <w:rPr>
          <w:rFonts w:ascii="Franklin Gothic Book" w:hAnsi="Franklin Gothic Book"/>
        </w:rPr>
        <w:t xml:space="preserve">display throughout the day and will include a panel discussion, curated by </w:t>
      </w:r>
      <w:r w:rsidRPr="40574AD2" w:rsidR="00094564">
        <w:rPr>
          <w:rFonts w:ascii="Franklin Gothic Book" w:hAnsi="Franklin Gothic Book"/>
          <w:b w:val="1"/>
          <w:bCs w:val="1"/>
        </w:rPr>
        <w:t>The Center for Native Futures</w:t>
      </w:r>
      <w:r w:rsidRPr="40574AD2" w:rsidR="00094564">
        <w:rPr>
          <w:rFonts w:ascii="Franklin Gothic Book" w:hAnsi="Franklin Gothic Book"/>
        </w:rPr>
        <w:t>, which will delve into their process and inspirations.</w:t>
      </w:r>
      <w:r w:rsidRPr="40574AD2" w:rsidR="00785B51">
        <w:rPr>
          <w:rFonts w:ascii="Franklin Gothic Book" w:hAnsi="Franklin Gothic Book"/>
        </w:rPr>
        <w:t xml:space="preserve"> </w:t>
      </w:r>
      <w:r w:rsidRPr="40574AD2" w:rsidR="00785B51">
        <w:rPr>
          <w:rFonts w:ascii="Franklin Gothic Book" w:hAnsi="Franklin Gothic Book"/>
          <w:u w:val="single"/>
        </w:rPr>
        <w:t xml:space="preserve">Tickets are FREE; reservations are </w:t>
      </w:r>
      <w:r w:rsidRPr="40574AD2" w:rsidR="00785B51">
        <w:rPr>
          <w:rFonts w:ascii="Franklin Gothic Book" w:hAnsi="Franklin Gothic Book"/>
          <w:u w:val="single"/>
        </w:rPr>
        <w:t>required</w:t>
      </w:r>
      <w:r w:rsidRPr="40574AD2" w:rsidR="00785B51">
        <w:rPr>
          <w:rFonts w:ascii="Franklin Gothic Book" w:hAnsi="Franklin Gothic Book"/>
          <w:u w:val="single"/>
        </w:rPr>
        <w:t>.</w:t>
      </w:r>
    </w:p>
    <w:p w:rsidRPr="00FC0441" w:rsidR="00F22527" w:rsidP="00F33CD0" w:rsidRDefault="00094564" w14:paraId="212079FC" w14:textId="0D6EDB0A">
      <w:pPr>
        <w:pStyle w:val="Body"/>
        <w:numPr>
          <w:ilvl w:val="0"/>
          <w:numId w:val="2"/>
        </w:numPr>
        <w:spacing w:line="240" w:lineRule="auto"/>
        <w:rPr>
          <w:rFonts w:ascii="Franklin Gothic Book" w:hAnsi="Franklin Gothic Book"/>
        </w:rPr>
      </w:pPr>
      <w:r w:rsidRPr="40574AD2" w:rsidR="00094564">
        <w:rPr>
          <w:rFonts w:ascii="Franklin Gothic Book" w:hAnsi="Franklin Gothic Book"/>
          <w:b w:val="1"/>
          <w:bCs w:val="1"/>
          <w:u w:val="single"/>
        </w:rPr>
        <w:t>2</w:t>
      </w:r>
      <w:r w:rsidRPr="40574AD2" w:rsidR="00F22527">
        <w:rPr>
          <w:rFonts w:ascii="Franklin Gothic Book" w:hAnsi="Franklin Gothic Book"/>
          <w:b w:val="1"/>
          <w:bCs w:val="1"/>
          <w:u w:val="single"/>
        </w:rPr>
        <w:t xml:space="preserve">:30pm: </w:t>
      </w:r>
      <w:r w:rsidRPr="40574AD2" w:rsidR="0084032C">
        <w:rPr>
          <w:rFonts w:ascii="Franklin Gothic Book" w:hAnsi="Franklin Gothic Book"/>
          <w:u w:val="single"/>
        </w:rPr>
        <w:t xml:space="preserve">Pottery Workshop with Jennifer </w:t>
      </w:r>
      <w:r w:rsidRPr="40574AD2" w:rsidR="0084032C">
        <w:rPr>
          <w:rFonts w:ascii="Franklin Gothic Book" w:hAnsi="Franklin Gothic Book"/>
          <w:u w:val="single"/>
        </w:rPr>
        <w:t>Stevens</w:t>
      </w:r>
      <w:r>
        <w:br/>
      </w:r>
      <w:r w:rsidRPr="40574AD2" w:rsidR="00590409">
        <w:rPr>
          <w:rFonts w:ascii="Franklin Gothic Book" w:hAnsi="Franklin Gothic Book"/>
        </w:rPr>
        <w:t>In</w:t>
      </w:r>
      <w:r w:rsidRPr="40574AD2" w:rsidR="00590409">
        <w:rPr>
          <w:rFonts w:ascii="Franklin Gothic Book" w:hAnsi="Franklin Gothic Book"/>
        </w:rPr>
        <w:t xml:space="preserve"> this workshop, artist </w:t>
      </w:r>
      <w:r w:rsidRPr="40574AD2" w:rsidR="00590409">
        <w:rPr>
          <w:rFonts w:ascii="Franklin Gothic Book" w:hAnsi="Franklin Gothic Book"/>
          <w:b w:val="1"/>
          <w:bCs w:val="1"/>
        </w:rPr>
        <w:t>Jennifer Stevens</w:t>
      </w:r>
      <w:r w:rsidRPr="40574AD2" w:rsidR="00590409">
        <w:rPr>
          <w:rFonts w:ascii="Franklin Gothic Book" w:hAnsi="Franklin Gothic Book"/>
        </w:rPr>
        <w:t xml:space="preserve"> will introduce </w:t>
      </w:r>
      <w:r w:rsidRPr="40574AD2" w:rsidR="00C55EF1">
        <w:rPr>
          <w:rFonts w:ascii="Franklin Gothic Book" w:hAnsi="Franklin Gothic Book"/>
        </w:rPr>
        <w:t>attendees</w:t>
      </w:r>
      <w:r w:rsidRPr="40574AD2" w:rsidR="00590409">
        <w:rPr>
          <w:rFonts w:ascii="Franklin Gothic Book" w:hAnsi="Franklin Gothic Book"/>
        </w:rPr>
        <w:t xml:space="preserve"> to a historical overview of Oneida Pottery. </w:t>
      </w:r>
      <w:r w:rsidRPr="40574AD2" w:rsidR="00C55EF1">
        <w:rPr>
          <w:rFonts w:ascii="Franklin Gothic Book" w:hAnsi="Franklin Gothic Book"/>
        </w:rPr>
        <w:t>Attendees will</w:t>
      </w:r>
      <w:r w:rsidRPr="40574AD2" w:rsidR="00590409">
        <w:rPr>
          <w:rFonts w:ascii="Franklin Gothic Book" w:hAnsi="Franklin Gothic Book"/>
        </w:rPr>
        <w:t xml:space="preserve"> learn a</w:t>
      </w:r>
      <w:r w:rsidRPr="40574AD2" w:rsidR="00590409">
        <w:rPr>
          <w:rFonts w:ascii="Franklin Gothic Book" w:hAnsi="Franklin Gothic Book"/>
        </w:rPr>
        <w:t>bout t</w:t>
      </w:r>
      <w:r w:rsidRPr="40574AD2" w:rsidR="00590409">
        <w:rPr>
          <w:rFonts w:ascii="Franklin Gothic Book" w:hAnsi="Franklin Gothic Book"/>
        </w:rPr>
        <w:t xml:space="preserve">he history of Native Americans and experience, hands-on, how many tribes created their pottery that was used for survival for </w:t>
      </w:r>
      <w:r w:rsidRPr="40574AD2" w:rsidR="00C55EF1">
        <w:rPr>
          <w:rFonts w:ascii="Franklin Gothic Book" w:hAnsi="Franklin Gothic Book"/>
        </w:rPr>
        <w:t>hundreds</w:t>
      </w:r>
      <w:r w:rsidRPr="40574AD2" w:rsidR="00590409">
        <w:rPr>
          <w:rFonts w:ascii="Franklin Gothic Book" w:hAnsi="Franklin Gothic Book"/>
        </w:rPr>
        <w:t xml:space="preserve"> of years for cooking and storing food. </w:t>
      </w:r>
      <w:r w:rsidRPr="40574AD2" w:rsidR="00785B51">
        <w:rPr>
          <w:rFonts w:ascii="Franklin Gothic Book" w:hAnsi="Franklin Gothic Book"/>
          <w:u w:val="single"/>
        </w:rPr>
        <w:t xml:space="preserve">Tickets are FREE; reservations are </w:t>
      </w:r>
      <w:r w:rsidRPr="40574AD2" w:rsidR="00785B51">
        <w:rPr>
          <w:rFonts w:ascii="Franklin Gothic Book" w:hAnsi="Franklin Gothic Book"/>
          <w:u w:val="single"/>
        </w:rPr>
        <w:t>required</w:t>
      </w:r>
      <w:r w:rsidRPr="40574AD2" w:rsidR="00785B51">
        <w:rPr>
          <w:rFonts w:ascii="Franklin Gothic Book" w:hAnsi="Franklin Gothic Book"/>
          <w:u w:val="single"/>
        </w:rPr>
        <w:t>.</w:t>
      </w:r>
    </w:p>
    <w:p w:rsidR="00FC0441" w:rsidP="00FC0441" w:rsidRDefault="00FC0441" w14:paraId="0FFA988C" w14:textId="6F86D555">
      <w:pPr>
        <w:pStyle w:val="Body"/>
        <w:numPr>
          <w:ilvl w:val="0"/>
          <w:numId w:val="2"/>
        </w:numPr>
        <w:spacing w:line="240" w:lineRule="auto"/>
        <w:rPr>
          <w:rFonts w:ascii="Franklin Gothic Book" w:hAnsi="Franklin Gothic Book"/>
        </w:rPr>
      </w:pPr>
      <w:r w:rsidRPr="40574AD2" w:rsidR="00FC0441">
        <w:rPr>
          <w:rFonts w:ascii="Franklin Gothic Book" w:hAnsi="Franklin Gothic Book"/>
          <w:b w:val="1"/>
          <w:bCs w:val="1"/>
          <w:u w:val="single"/>
        </w:rPr>
        <w:t>3:45</w:t>
      </w:r>
      <w:r w:rsidRPr="40574AD2" w:rsidR="00FC0441">
        <w:rPr>
          <w:rFonts w:ascii="Franklin Gothic Book" w:hAnsi="Franklin Gothic Book"/>
          <w:b w:val="1"/>
          <w:bCs w:val="1"/>
          <w:u w:val="single"/>
        </w:rPr>
        <w:t xml:space="preserve">pm: </w:t>
      </w:r>
      <w:r w:rsidRPr="40574AD2" w:rsidR="00FC0441">
        <w:rPr>
          <w:rFonts w:ascii="Franklin Gothic Book" w:hAnsi="Franklin Gothic Book"/>
          <w:u w:val="single"/>
        </w:rPr>
        <w:t>Sip and Paint</w:t>
      </w:r>
      <w:r w:rsidRPr="40574AD2" w:rsidR="00D62C74">
        <w:rPr>
          <w:rFonts w:ascii="Franklin Gothic Book" w:hAnsi="Franklin Gothic Book"/>
          <w:u w:val="single"/>
        </w:rPr>
        <w:t xml:space="preserve"> for Kids</w:t>
      </w:r>
      <w:r w:rsidRPr="40574AD2" w:rsidR="00FC0441">
        <w:rPr>
          <w:rFonts w:ascii="Franklin Gothic Book" w:hAnsi="Franklin Gothic Book"/>
          <w:u w:val="single"/>
        </w:rPr>
        <w:t xml:space="preserve"> with </w:t>
      </w:r>
      <w:r w:rsidRPr="40574AD2" w:rsidR="00FC0441">
        <w:rPr>
          <w:rFonts w:ascii="Franklin Gothic Book" w:hAnsi="Franklin Gothic Book"/>
          <w:u w:val="single"/>
        </w:rPr>
        <w:t>Negwes</w:t>
      </w:r>
      <w:r w:rsidRPr="40574AD2" w:rsidR="00FC0441">
        <w:rPr>
          <w:rFonts w:ascii="Franklin Gothic Book" w:hAnsi="Franklin Gothic Book"/>
          <w:u w:val="single"/>
        </w:rPr>
        <w:t xml:space="preserve"> White</w:t>
      </w:r>
      <w:r>
        <w:br/>
      </w:r>
      <w:r w:rsidRPr="40574AD2" w:rsidR="00ED1E3D">
        <w:rPr>
          <w:rFonts w:ascii="Franklin Gothic Book" w:hAnsi="Franklin Gothic Book"/>
        </w:rPr>
        <w:t>Join us for a fun event for kids of all ages and their families</w:t>
      </w:r>
      <w:r w:rsidRPr="40574AD2" w:rsidR="00FC0441">
        <w:rPr>
          <w:rFonts w:ascii="Franklin Gothic Book" w:hAnsi="Franklin Gothic Book"/>
        </w:rPr>
        <w:t xml:space="preserve"> to sip on juice and learn to paint, g</w:t>
      </w:r>
      <w:r w:rsidRPr="40574AD2" w:rsidR="00FC0441">
        <w:rPr>
          <w:rFonts w:ascii="Franklin Gothic Book" w:hAnsi="Franklin Gothic Book"/>
        </w:rPr>
        <w:t>uided by</w:t>
      </w:r>
      <w:r w:rsidRPr="40574AD2" w:rsidR="00FC0441">
        <w:rPr>
          <w:rFonts w:ascii="Franklin Gothic Book" w:hAnsi="Franklin Gothic Book"/>
        </w:rPr>
        <w:t xml:space="preserve"> Chicago-based </w:t>
      </w:r>
      <w:r w:rsidRPr="40574AD2" w:rsidR="00FC0441">
        <w:rPr>
          <w:rFonts w:ascii="Franklin Gothic Book" w:hAnsi="Franklin Gothic Book"/>
        </w:rPr>
        <w:t xml:space="preserve">artist </w:t>
      </w:r>
      <w:r w:rsidRPr="40574AD2" w:rsidR="00FC0441">
        <w:rPr>
          <w:rFonts w:ascii="Franklin Gothic Book" w:hAnsi="Franklin Gothic Book"/>
          <w:b w:val="1"/>
          <w:bCs w:val="1"/>
        </w:rPr>
        <w:t>Negwes</w:t>
      </w:r>
      <w:r w:rsidRPr="40574AD2" w:rsidR="00FC0441">
        <w:rPr>
          <w:rFonts w:ascii="Franklin Gothic Book" w:hAnsi="Franklin Gothic Book"/>
          <w:b w:val="1"/>
          <w:bCs w:val="1"/>
        </w:rPr>
        <w:t xml:space="preserve"> White</w:t>
      </w:r>
      <w:r w:rsidRPr="40574AD2" w:rsidR="00FC0441">
        <w:rPr>
          <w:rFonts w:ascii="Franklin Gothic Book" w:hAnsi="Franklin Gothic Book"/>
        </w:rPr>
        <w:t>.</w:t>
      </w:r>
      <w:r w:rsidRPr="40574AD2" w:rsidR="00FC0441">
        <w:rPr>
          <w:rFonts w:ascii="Franklin Gothic Book" w:hAnsi="Franklin Gothic Book"/>
        </w:rPr>
        <w:t xml:space="preserve"> </w:t>
      </w:r>
      <w:r w:rsidRPr="40574AD2" w:rsidR="00FC0441">
        <w:rPr>
          <w:rFonts w:ascii="Franklin Gothic Book" w:hAnsi="Franklin Gothic Book"/>
          <w:u w:val="single"/>
        </w:rPr>
        <w:t xml:space="preserve">Tickets are FREE; reservations are </w:t>
      </w:r>
      <w:r w:rsidRPr="40574AD2" w:rsidR="00FC0441">
        <w:rPr>
          <w:rFonts w:ascii="Franklin Gothic Book" w:hAnsi="Franklin Gothic Book"/>
          <w:u w:val="single"/>
        </w:rPr>
        <w:t>required</w:t>
      </w:r>
      <w:r w:rsidRPr="40574AD2" w:rsidR="00FC0441">
        <w:rPr>
          <w:rFonts w:ascii="Franklin Gothic Book" w:hAnsi="Franklin Gothic Book"/>
          <w:u w:val="single"/>
        </w:rPr>
        <w:t>.</w:t>
      </w:r>
    </w:p>
    <w:p w:rsidR="00F22527" w:rsidP="00F33CD0" w:rsidRDefault="00C55EF1" w14:paraId="6BC01DC1" w14:textId="7BE8F89A">
      <w:pPr>
        <w:pStyle w:val="Body"/>
        <w:numPr>
          <w:ilvl w:val="0"/>
          <w:numId w:val="2"/>
        </w:numPr>
        <w:spacing w:line="240" w:lineRule="auto"/>
        <w:rPr>
          <w:rFonts w:ascii="Franklin Gothic Book" w:hAnsi="Franklin Gothic Book"/>
        </w:rPr>
      </w:pPr>
      <w:r w:rsidRPr="40574AD2" w:rsidR="00C55EF1">
        <w:rPr>
          <w:rFonts w:ascii="Franklin Gothic Book" w:hAnsi="Franklin Gothic Book"/>
          <w:b w:val="1"/>
          <w:bCs w:val="1"/>
          <w:u w:val="single"/>
        </w:rPr>
        <w:t>4</w:t>
      </w:r>
      <w:r w:rsidRPr="40574AD2" w:rsidR="00A84BF4">
        <w:rPr>
          <w:rFonts w:ascii="Franklin Gothic Book" w:hAnsi="Franklin Gothic Book"/>
          <w:b w:val="1"/>
          <w:bCs w:val="1"/>
          <w:u w:val="single"/>
        </w:rPr>
        <w:t>:30</w:t>
      </w:r>
      <w:r w:rsidRPr="40574AD2" w:rsidR="00F22527">
        <w:rPr>
          <w:rFonts w:ascii="Franklin Gothic Book" w:hAnsi="Franklin Gothic Book"/>
          <w:b w:val="1"/>
          <w:bCs w:val="1"/>
          <w:u w:val="single"/>
        </w:rPr>
        <w:t xml:space="preserve">pm: </w:t>
      </w:r>
      <w:r w:rsidRPr="40574AD2" w:rsidR="00C55EF1">
        <w:rPr>
          <w:rFonts w:ascii="Franklin Gothic Book" w:hAnsi="Franklin Gothic Book"/>
          <w:u w:val="single"/>
        </w:rPr>
        <w:t>Sorrel and Songbirds: Music and Poetry</w:t>
      </w:r>
      <w:r w:rsidRPr="40574AD2" w:rsidR="00C55EF1">
        <w:rPr>
          <w:rFonts w:ascii="Franklin Gothic Book" w:hAnsi="Franklin Gothic Book"/>
          <w:u w:val="single"/>
        </w:rPr>
        <w:t xml:space="preserve"> </w:t>
      </w:r>
      <w:r>
        <w:br/>
      </w:r>
      <w:r w:rsidRPr="40574AD2" w:rsidR="00D57BDE">
        <w:rPr>
          <w:rFonts w:ascii="Franklin Gothic Book" w:hAnsi="Franklin Gothic Book"/>
        </w:rPr>
        <w:t xml:space="preserve">Hosted by poet </w:t>
      </w:r>
      <w:r w:rsidRPr="40574AD2" w:rsidR="00D57BDE">
        <w:rPr>
          <w:rFonts w:ascii="Franklin Gothic Book" w:hAnsi="Franklin Gothic Book"/>
          <w:b w:val="1"/>
          <w:bCs w:val="1"/>
        </w:rPr>
        <w:t>Vince Romero</w:t>
      </w:r>
      <w:r w:rsidRPr="40574AD2" w:rsidR="00D57BDE">
        <w:rPr>
          <w:rFonts w:ascii="Franklin Gothic Book" w:hAnsi="Franklin Gothic Book"/>
        </w:rPr>
        <w:t xml:space="preserve">, this special event features readings by acclaimed writers </w:t>
      </w:r>
      <w:r w:rsidRPr="40574AD2" w:rsidR="00D57BDE">
        <w:rPr>
          <w:rFonts w:ascii="Franklin Gothic Book" w:hAnsi="Franklin Gothic Book"/>
          <w:b w:val="1"/>
          <w:bCs w:val="1"/>
        </w:rPr>
        <w:t>Elise Paschen</w:t>
      </w:r>
      <w:r w:rsidRPr="40574AD2" w:rsidR="00D57BDE">
        <w:rPr>
          <w:rFonts w:ascii="Franklin Gothic Book" w:hAnsi="Franklin Gothic Book"/>
        </w:rPr>
        <w:t xml:space="preserve">, </w:t>
      </w:r>
      <w:r w:rsidRPr="40574AD2" w:rsidR="00D57BDE">
        <w:rPr>
          <w:rFonts w:ascii="Franklin Gothic Book" w:hAnsi="Franklin Gothic Book"/>
          <w:b w:val="1"/>
          <w:bCs w:val="1"/>
        </w:rPr>
        <w:t>Aaron Golding</w:t>
      </w:r>
      <w:r w:rsidRPr="40574AD2" w:rsidR="00D57BDE">
        <w:rPr>
          <w:rFonts w:ascii="Franklin Gothic Book" w:hAnsi="Franklin Gothic Book"/>
        </w:rPr>
        <w:t xml:space="preserve">, and </w:t>
      </w:r>
      <w:r w:rsidRPr="40574AD2" w:rsidR="00D57BDE">
        <w:rPr>
          <w:rFonts w:ascii="Franklin Gothic Book" w:hAnsi="Franklin Gothic Book"/>
          <w:b w:val="1"/>
          <w:bCs w:val="1"/>
        </w:rPr>
        <w:t>Jim Terry</w:t>
      </w:r>
      <w:r w:rsidRPr="40574AD2" w:rsidR="00D57BDE">
        <w:rPr>
          <w:rFonts w:ascii="Franklin Gothic Book" w:hAnsi="Franklin Gothic Book"/>
        </w:rPr>
        <w:t xml:space="preserve">, each sharing their unique perspectives. The night also includes musical performances by </w:t>
      </w:r>
      <w:r w:rsidRPr="40574AD2" w:rsidR="00D57BDE">
        <w:rPr>
          <w:rFonts w:ascii="Franklin Gothic Book" w:hAnsi="Franklin Gothic Book"/>
          <w:b w:val="1"/>
          <w:bCs w:val="1"/>
        </w:rPr>
        <w:t>Jennifer Stevens</w:t>
      </w:r>
      <w:r w:rsidRPr="40574AD2" w:rsidR="00D57BDE">
        <w:rPr>
          <w:rFonts w:ascii="Franklin Gothic Book" w:hAnsi="Franklin Gothic Book"/>
        </w:rPr>
        <w:t xml:space="preserve">, </w:t>
      </w:r>
      <w:r w:rsidRPr="40574AD2" w:rsidR="00D57BDE">
        <w:rPr>
          <w:rFonts w:ascii="Franklin Gothic Book" w:hAnsi="Franklin Gothic Book"/>
          <w:b w:val="1"/>
          <w:bCs w:val="1"/>
        </w:rPr>
        <w:t>Brand</w:t>
      </w:r>
      <w:r w:rsidRPr="40574AD2" w:rsidR="00132126">
        <w:rPr>
          <w:rFonts w:ascii="Franklin Gothic Book" w:hAnsi="Franklin Gothic Book"/>
          <w:b w:val="1"/>
          <w:bCs w:val="1"/>
        </w:rPr>
        <w:t>i</w:t>
      </w:r>
      <w:r w:rsidRPr="40574AD2" w:rsidR="00D57BDE">
        <w:rPr>
          <w:rFonts w:ascii="Franklin Gothic Book" w:hAnsi="Franklin Gothic Book"/>
          <w:b w:val="1"/>
          <w:bCs w:val="1"/>
        </w:rPr>
        <w:t xml:space="preserve"> Berry Benson</w:t>
      </w:r>
      <w:r w:rsidRPr="40574AD2" w:rsidR="00D57BDE">
        <w:rPr>
          <w:rFonts w:ascii="Franklin Gothic Book" w:hAnsi="Franklin Gothic Book"/>
        </w:rPr>
        <w:t xml:space="preserve">, </w:t>
      </w:r>
      <w:r w:rsidRPr="40574AD2" w:rsidR="00D57BDE">
        <w:rPr>
          <w:rFonts w:ascii="Franklin Gothic Book" w:hAnsi="Franklin Gothic Book"/>
          <w:b w:val="1"/>
          <w:bCs w:val="1"/>
        </w:rPr>
        <w:t>Mark Jourdan</w:t>
      </w:r>
      <w:r w:rsidRPr="40574AD2" w:rsidR="00D57BDE">
        <w:rPr>
          <w:rFonts w:ascii="Franklin Gothic Book" w:hAnsi="Franklin Gothic Book"/>
        </w:rPr>
        <w:t xml:space="preserve">, </w:t>
      </w:r>
      <w:r w:rsidRPr="40574AD2" w:rsidR="00D57BDE">
        <w:rPr>
          <w:rFonts w:ascii="Franklin Gothic Book" w:hAnsi="Franklin Gothic Book"/>
          <w:b w:val="1"/>
          <w:bCs w:val="1"/>
        </w:rPr>
        <w:t>William Bucholtz</w:t>
      </w:r>
      <w:r w:rsidRPr="40574AD2" w:rsidR="00D57BDE">
        <w:rPr>
          <w:rFonts w:ascii="Franklin Gothic Book" w:hAnsi="Franklin Gothic Book"/>
        </w:rPr>
        <w:t xml:space="preserve">, and </w:t>
      </w:r>
      <w:r w:rsidRPr="40574AD2" w:rsidR="00D57BDE">
        <w:rPr>
          <w:rFonts w:ascii="Franklin Gothic Book" w:hAnsi="Franklin Gothic Book"/>
          <w:b w:val="1"/>
          <w:bCs w:val="1"/>
        </w:rPr>
        <w:t>Michaela Marchi</w:t>
      </w:r>
      <w:r w:rsidRPr="40574AD2" w:rsidR="00D57BDE">
        <w:rPr>
          <w:rFonts w:ascii="Franklin Gothic Book" w:hAnsi="Franklin Gothic Book"/>
        </w:rPr>
        <w:t xml:space="preserve">. </w:t>
      </w:r>
      <w:r w:rsidRPr="40574AD2" w:rsidR="00785B51">
        <w:rPr>
          <w:rFonts w:ascii="Franklin Gothic Book" w:hAnsi="Franklin Gothic Book"/>
          <w:u w:val="single"/>
        </w:rPr>
        <w:t xml:space="preserve">Tickets are FREE; reservations are </w:t>
      </w:r>
      <w:r w:rsidRPr="40574AD2" w:rsidR="00785B51">
        <w:rPr>
          <w:rFonts w:ascii="Franklin Gothic Book" w:hAnsi="Franklin Gothic Book"/>
          <w:u w:val="single"/>
        </w:rPr>
        <w:t>required</w:t>
      </w:r>
      <w:r w:rsidRPr="40574AD2" w:rsidR="00785B51">
        <w:rPr>
          <w:rFonts w:ascii="Franklin Gothic Book" w:hAnsi="Franklin Gothic Book"/>
          <w:u w:val="single"/>
        </w:rPr>
        <w:t>.</w:t>
      </w:r>
    </w:p>
    <w:p w:rsidR="00F22527" w:rsidP="00F22527" w:rsidRDefault="00F22527" w14:paraId="49ECF199" w14:textId="15F5D2E6">
      <w:pPr>
        <w:pStyle w:val="Body"/>
        <w:numPr>
          <w:ilvl w:val="0"/>
          <w:numId w:val="2"/>
        </w:numPr>
        <w:spacing w:after="0" w:line="240" w:lineRule="auto"/>
        <w:rPr>
          <w:rFonts w:ascii="Franklin Gothic Book" w:hAnsi="Franklin Gothic Book"/>
        </w:rPr>
      </w:pPr>
      <w:r w:rsidRPr="40574AD2" w:rsidR="00F22527">
        <w:rPr>
          <w:rFonts w:ascii="Franklin Gothic Book" w:hAnsi="Franklin Gothic Book"/>
          <w:b w:val="1"/>
          <w:bCs w:val="1"/>
          <w:u w:val="single"/>
        </w:rPr>
        <w:t xml:space="preserve">7pm: </w:t>
      </w:r>
      <w:r w:rsidRPr="40574AD2" w:rsidR="00EB5CFB">
        <w:rPr>
          <w:rFonts w:ascii="Franklin Gothic Book" w:hAnsi="Franklin Gothic Book"/>
          <w:u w:val="single"/>
        </w:rPr>
        <w:t>Sassafras and Slugs: Comedy Night</w:t>
      </w:r>
      <w:r>
        <w:br/>
      </w:r>
      <w:r w:rsidRPr="40574AD2" w:rsidR="00EB5CFB">
        <w:rPr>
          <w:rFonts w:ascii="Franklin Gothic Book" w:hAnsi="Franklin Gothic Book"/>
        </w:rPr>
        <w:t>Join us for a night of comedy, featuring members of t</w:t>
      </w:r>
      <w:r w:rsidRPr="40574AD2" w:rsidR="00EB5CFB">
        <w:rPr>
          <w:rFonts w:ascii="Franklin Gothic Book" w:hAnsi="Franklin Gothic Book"/>
        </w:rPr>
        <w:t>he co</w:t>
      </w:r>
      <w:r w:rsidRPr="40574AD2" w:rsidR="00EB5CFB">
        <w:rPr>
          <w:rFonts w:ascii="Franklin Gothic Book" w:hAnsi="Franklin Gothic Book"/>
        </w:rPr>
        <w:t xml:space="preserve">medy group, </w:t>
      </w:r>
      <w:r w:rsidRPr="40574AD2" w:rsidR="00EB5CFB">
        <w:rPr>
          <w:rFonts w:ascii="Franklin Gothic Book" w:hAnsi="Franklin Gothic Book"/>
          <w:b w:val="1"/>
          <w:bCs w:val="1"/>
        </w:rPr>
        <w:t xml:space="preserve">The </w:t>
      </w:r>
      <w:r w:rsidRPr="40574AD2" w:rsidR="00EB5CFB">
        <w:rPr>
          <w:rFonts w:ascii="Franklin Gothic Book" w:hAnsi="Franklin Gothic Book"/>
          <w:b w:val="1"/>
          <w:bCs w:val="1"/>
        </w:rPr>
        <w:t>1491s</w:t>
      </w:r>
      <w:r w:rsidRPr="40574AD2" w:rsidR="00EB5CFB">
        <w:rPr>
          <w:rFonts w:ascii="Franklin Gothic Book" w:hAnsi="Franklin Gothic Book"/>
        </w:rPr>
        <w:t>, as well a</w:t>
      </w:r>
      <w:r w:rsidRPr="40574AD2" w:rsidR="00EB5CFB">
        <w:rPr>
          <w:rFonts w:ascii="Franklin Gothic Book" w:hAnsi="Franklin Gothic Book"/>
        </w:rPr>
        <w:t>s stand</w:t>
      </w:r>
      <w:r w:rsidRPr="40574AD2" w:rsidR="00185534">
        <w:rPr>
          <w:rFonts w:ascii="Franklin Gothic Book" w:hAnsi="Franklin Gothic Book"/>
        </w:rPr>
        <w:t>-</w:t>
      </w:r>
      <w:r w:rsidRPr="40574AD2" w:rsidR="00EB5CFB">
        <w:rPr>
          <w:rFonts w:ascii="Franklin Gothic Book" w:hAnsi="Franklin Gothic Book"/>
        </w:rPr>
        <w:t xml:space="preserve">up comedians </w:t>
      </w:r>
      <w:r w:rsidRPr="40574AD2" w:rsidR="00EB5CFB">
        <w:rPr>
          <w:rFonts w:ascii="Franklin Gothic Book" w:hAnsi="Franklin Gothic Book"/>
          <w:b w:val="1"/>
          <w:bCs w:val="1"/>
        </w:rPr>
        <w:t>Chelazon</w:t>
      </w:r>
      <w:r w:rsidRPr="40574AD2" w:rsidR="00EB5CFB">
        <w:rPr>
          <w:rFonts w:ascii="Franklin Gothic Book" w:hAnsi="Franklin Gothic Book"/>
          <w:b w:val="1"/>
          <w:bCs w:val="1"/>
        </w:rPr>
        <w:t xml:space="preserve"> Leroux</w:t>
      </w:r>
      <w:r w:rsidRPr="40574AD2" w:rsidR="00EB5CFB">
        <w:rPr>
          <w:rFonts w:ascii="Franklin Gothic Book" w:hAnsi="Franklin Gothic Book"/>
        </w:rPr>
        <w:t xml:space="preserve"> and </w:t>
      </w:r>
      <w:r w:rsidRPr="40574AD2" w:rsidR="00EB5CFB">
        <w:rPr>
          <w:rFonts w:ascii="Franklin Gothic Book" w:hAnsi="Franklin Gothic Book"/>
          <w:b w:val="1"/>
          <w:bCs w:val="1"/>
        </w:rPr>
        <w:t>Damon Howard</w:t>
      </w:r>
      <w:r w:rsidRPr="40574AD2" w:rsidR="00EB5CFB">
        <w:rPr>
          <w:rFonts w:ascii="Franklin Gothic Book" w:hAnsi="Franklin Gothic Book"/>
        </w:rPr>
        <w:t>.</w:t>
      </w:r>
      <w:r w:rsidRPr="40574AD2" w:rsidR="00785B51">
        <w:rPr>
          <w:rFonts w:ascii="Franklin Gothic Book" w:hAnsi="Franklin Gothic Book"/>
        </w:rPr>
        <w:t xml:space="preserve"> </w:t>
      </w:r>
      <w:r w:rsidRPr="40574AD2" w:rsidR="00785B51">
        <w:rPr>
          <w:rFonts w:ascii="Franklin Gothic Book" w:hAnsi="Franklin Gothic Book"/>
          <w:u w:val="single"/>
        </w:rPr>
        <w:t>Tickets are FR</w:t>
      </w:r>
      <w:r w:rsidRPr="40574AD2" w:rsidR="00785B51">
        <w:rPr>
          <w:rFonts w:ascii="Franklin Gothic Book" w:hAnsi="Franklin Gothic Book"/>
          <w:u w:val="single"/>
        </w:rPr>
        <w:t>EE; rese</w:t>
      </w:r>
      <w:r w:rsidRPr="40574AD2" w:rsidR="00785B51">
        <w:rPr>
          <w:rFonts w:ascii="Franklin Gothic Book" w:hAnsi="Franklin Gothic Book"/>
          <w:u w:val="single"/>
        </w:rPr>
        <w:t xml:space="preserve">rvations are </w:t>
      </w:r>
      <w:r w:rsidRPr="40574AD2" w:rsidR="00785B51">
        <w:rPr>
          <w:rFonts w:ascii="Franklin Gothic Book" w:hAnsi="Franklin Gothic Book"/>
          <w:u w:val="single"/>
        </w:rPr>
        <w:t>required</w:t>
      </w:r>
      <w:r w:rsidRPr="40574AD2" w:rsidR="00785B51">
        <w:rPr>
          <w:rFonts w:ascii="Franklin Gothic Book" w:hAnsi="Franklin Gothic Book"/>
          <w:u w:val="single"/>
        </w:rPr>
        <w:t>.</w:t>
      </w:r>
    </w:p>
    <w:p w:rsidR="007977A0" w:rsidP="00E86AF9" w:rsidRDefault="007977A0" w14:paraId="5501A5B4" w14:textId="77777777">
      <w:pPr>
        <w:pStyle w:val="Body"/>
        <w:spacing w:after="0" w:line="240" w:lineRule="auto"/>
        <w:rPr>
          <w:rStyle w:val="None"/>
          <w:rFonts w:ascii="Franklin Gothic Book" w:hAnsi="Franklin Gothic Book"/>
          <w:b/>
          <w:bCs/>
        </w:rPr>
      </w:pPr>
    </w:p>
    <w:p w:rsidRPr="00B36BE8" w:rsidR="00B36BE8" w:rsidP="00E86AF9" w:rsidRDefault="00A50C2E" w14:paraId="7EFA6B5C" w14:textId="03015AEC">
      <w:pPr>
        <w:pStyle w:val="Body"/>
        <w:rPr>
          <w:rStyle w:val="None"/>
          <w:rFonts w:ascii="Franklin Gothic Book" w:hAnsi="Franklin Gothic Book"/>
          <w:b/>
          <w:bCs/>
        </w:rPr>
      </w:pPr>
      <w:r w:rsidRPr="00B36BE8">
        <w:rPr>
          <w:rStyle w:val="None"/>
          <w:rFonts w:ascii="Franklin Gothic Book" w:hAnsi="Franklin Gothic Book"/>
          <w:b/>
          <w:bCs/>
        </w:rPr>
        <w:t xml:space="preserve">ABOUT THE GICHIGAMIIN INDIGENOUS NATIONS MUSEUM </w:t>
      </w:r>
    </w:p>
    <w:p w:rsidRPr="00B36BE8" w:rsidR="00B36BE8" w:rsidP="00E86AF9" w:rsidRDefault="00B36BE8" w14:paraId="04FDAD31" w14:textId="69A8F18F">
      <w:pPr>
        <w:pStyle w:val="Body"/>
        <w:spacing w:after="0" w:line="240" w:lineRule="auto"/>
        <w:rPr>
          <w:rStyle w:val="None"/>
          <w:rFonts w:ascii="Franklin Gothic Book" w:hAnsi="Franklin Gothic Book"/>
        </w:rPr>
      </w:pPr>
      <w:r w:rsidRPr="33793BC3" w:rsidR="00B36BE8">
        <w:rPr>
          <w:rStyle w:val="None"/>
          <w:rFonts w:ascii="Franklin Gothic Book" w:hAnsi="Franklin Gothic Book"/>
        </w:rPr>
        <w:t xml:space="preserve">The </w:t>
      </w:r>
      <w:r w:rsidRPr="33793BC3" w:rsidR="00B36BE8">
        <w:rPr>
          <w:rStyle w:val="None"/>
          <w:rFonts w:ascii="Franklin Gothic Book" w:hAnsi="Franklin Gothic Book"/>
          <w:b w:val="1"/>
          <w:bCs w:val="1"/>
        </w:rPr>
        <w:t>Gichigamiin</w:t>
      </w:r>
      <w:r w:rsidRPr="33793BC3" w:rsidR="00B36BE8">
        <w:rPr>
          <w:rStyle w:val="None"/>
          <w:rFonts w:ascii="Franklin Gothic Book" w:hAnsi="Franklin Gothic Book"/>
          <w:b w:val="1"/>
          <w:bCs w:val="1"/>
        </w:rPr>
        <w:t xml:space="preserve"> Indigenous Nations Museum</w:t>
      </w:r>
      <w:r w:rsidRPr="33793BC3" w:rsidR="00B36BE8">
        <w:rPr>
          <w:rStyle w:val="None"/>
          <w:rFonts w:ascii="Franklin Gothic Book" w:hAnsi="Franklin Gothic Book"/>
        </w:rPr>
        <w:t xml:space="preserve"> (formerly Mitchell Museum of the American Indian), </w:t>
      </w:r>
      <w:r w:rsidRPr="33793BC3" w:rsidR="00B36BE8">
        <w:rPr>
          <w:rStyle w:val="None"/>
          <w:rFonts w:ascii="Franklin Gothic Book" w:hAnsi="Franklin Gothic Book"/>
        </w:rPr>
        <w:t>located</w:t>
      </w:r>
      <w:r w:rsidRPr="33793BC3" w:rsidR="00B36BE8">
        <w:rPr>
          <w:rStyle w:val="None"/>
          <w:rFonts w:ascii="Franklin Gothic Book" w:hAnsi="Franklin Gothic Book"/>
        </w:rPr>
        <w:t xml:space="preserve"> in Evanston, Illinois, is one of a handful of museums across the country that focuses exclusively on the histories, cultures, traditions, and arts of Indigenous people from the United States and Canada. Since its founding in 1977, the museum has become a cherished resource and education center committed to promoting a greater understanding of Indigenous peoples and serving as a space to celebrate their diverse cultures, rich histories, and present-day experiences and contributions. </w:t>
      </w:r>
      <w:r w:rsidRPr="33793BC3" w:rsidR="00A50C2E">
        <w:rPr>
          <w:rStyle w:val="None"/>
          <w:rFonts w:ascii="Franklin Gothic Book" w:hAnsi="Franklin Gothic Book"/>
        </w:rPr>
        <w:t xml:space="preserve">Find more information at </w:t>
      </w:r>
      <w:hyperlink r:id="R889227b3e8ff45a9">
        <w:r w:rsidRPr="33793BC3" w:rsidR="5E3C6EA6">
          <w:rPr>
            <w:rStyle w:val="Hyperlink"/>
            <w:rFonts w:ascii="Franklin Gothic Book" w:hAnsi="Franklin Gothic Book"/>
          </w:rPr>
          <w:t>G</w:t>
        </w:r>
        <w:r w:rsidRPr="33793BC3" w:rsidR="00A50C2E">
          <w:rPr>
            <w:rStyle w:val="Hyperlink"/>
            <w:rFonts w:ascii="Franklin Gothic Book" w:hAnsi="Franklin Gothic Book"/>
          </w:rPr>
          <w:t>ichigamiin-</w:t>
        </w:r>
        <w:r w:rsidRPr="33793BC3" w:rsidR="55919A1F">
          <w:rPr>
            <w:rStyle w:val="Hyperlink"/>
            <w:rFonts w:ascii="Franklin Gothic Book" w:hAnsi="Franklin Gothic Book"/>
          </w:rPr>
          <w:t>M</w:t>
        </w:r>
        <w:r w:rsidRPr="33793BC3" w:rsidR="00A50C2E">
          <w:rPr>
            <w:rStyle w:val="Hyperlink"/>
            <w:rFonts w:ascii="Franklin Gothic Book" w:hAnsi="Franklin Gothic Book"/>
          </w:rPr>
          <w:t>useum.org</w:t>
        </w:r>
      </w:hyperlink>
      <w:r w:rsidRPr="33793BC3" w:rsidR="00A50C2E">
        <w:rPr>
          <w:rStyle w:val="None"/>
          <w:rFonts w:ascii="Franklin Gothic Book" w:hAnsi="Franklin Gothic Book"/>
        </w:rPr>
        <w:t>.</w:t>
      </w:r>
    </w:p>
    <w:p w:rsidR="00B36BE8" w:rsidP="00E86AF9" w:rsidRDefault="00B36BE8" w14:paraId="2FDF17DE" w14:textId="77777777">
      <w:pPr>
        <w:pStyle w:val="Body"/>
        <w:spacing w:after="0" w:line="240" w:lineRule="auto"/>
        <w:rPr>
          <w:rStyle w:val="None"/>
          <w:rFonts w:ascii="Franklin Gothic Book" w:hAnsi="Franklin Gothic Book"/>
          <w:b/>
          <w:bCs/>
        </w:rPr>
      </w:pPr>
    </w:p>
    <w:p w:rsidRPr="00682DA3" w:rsidR="002A5B2A" w:rsidP="00E86AF9" w:rsidRDefault="002A5B2A" w14:paraId="6F88B753" w14:textId="12E9D6B8">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Pr="00682DA3" w:rsidR="00BB3B6C">
        <w:rPr>
          <w:rStyle w:val="None"/>
          <w:rFonts w:ascii="Franklin Gothic Book" w:hAnsi="Franklin Gothic Book"/>
          <w:b/>
          <w:bCs/>
        </w:rPr>
        <w:t>GOODMAN THEATRE</w:t>
      </w:r>
    </w:p>
    <w:p w:rsidRPr="00682DA3" w:rsidR="002A5B2A" w:rsidP="00E86AF9" w:rsidRDefault="002A5B2A" w14:paraId="66D6A460" w14:textId="77777777">
      <w:pPr>
        <w:pStyle w:val="Body"/>
        <w:spacing w:after="0" w:line="240" w:lineRule="auto"/>
        <w:rPr>
          <w:rStyle w:val="None"/>
          <w:color w:val="201F1E"/>
          <w:shd w:val="clear" w:color="auto" w:fill="FFFFFF"/>
        </w:rPr>
      </w:pPr>
      <w:bookmarkStart w:name="_Hlk67049074" w:id="0"/>
    </w:p>
    <w:bookmarkEnd w:id="0"/>
    <w:p w:rsidRPr="00185F48" w:rsidR="00B47EC3" w:rsidP="46304D61" w:rsidRDefault="00B47EC3" w14:paraId="698E50E2" w14:textId="3C5BF298">
      <w:pPr>
        <w:spacing w:line="240" w:lineRule="auto"/>
        <w:rPr>
          <w:rFonts w:ascii="Franklin Gothic Book" w:hAnsi="Franklin Gothic Book" w:eastAsia="Franklin Gothic Book" w:cs="Franklin Gothic Book"/>
          <w:color w:val="201F1E"/>
          <w:sz w:val="22"/>
          <w:szCs w:val="22"/>
        </w:rPr>
      </w:pPr>
      <w:r w:rsidRPr="46304D61" w:rsidR="00B47EC3">
        <w:rPr>
          <w:rFonts w:ascii="Franklin Gothic Book" w:hAnsi="Franklin Gothic Book" w:eastAsia="Franklin Gothic Book" w:cs="Franklin Gothic Book"/>
          <w:color w:val="201F1E"/>
          <w:sz w:val="22"/>
          <w:szCs w:val="22"/>
        </w:rPr>
        <w:t xml:space="preserve">Chicago’s theater since 1925, </w:t>
      </w:r>
      <w:r w:rsidRPr="46304D61" w:rsidR="00B47EC3">
        <w:rPr>
          <w:rFonts w:ascii="Franklin Gothic Book" w:hAnsi="Franklin Gothic Book" w:eastAsia="Franklin Gothic Book" w:cs="Franklin Gothic Book"/>
          <w:b w:val="1"/>
          <w:bCs w:val="1"/>
          <w:color w:val="201F1E"/>
          <w:sz w:val="22"/>
          <w:szCs w:val="22"/>
        </w:rPr>
        <w:t>Goodman Theatre</w:t>
      </w:r>
      <w:r w:rsidRPr="46304D61" w:rsidR="00B47EC3">
        <w:rPr>
          <w:rFonts w:ascii="Franklin Gothic Book" w:hAnsi="Franklin Gothic Book" w:eastAsia="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Pr="46304D61" w:rsidR="2F99450E">
        <w:rPr>
          <w:rFonts w:ascii="Franklin Gothic Book" w:hAnsi="Franklin Gothic Book" w:eastAsia="Franklin Gothic Book" w:cs="Franklin Gothic Book"/>
          <w:color w:val="201F1E"/>
          <w:sz w:val="22"/>
          <w:szCs w:val="22"/>
        </w:rPr>
        <w:t xml:space="preserve">Walter </w:t>
      </w:r>
      <w:r w:rsidRPr="46304D61" w:rsidR="00B47EC3">
        <w:rPr>
          <w:rFonts w:ascii="Franklin Gothic Book" w:hAnsi="Franklin Gothic Book" w:eastAsia="Franklin Gothic Book" w:cs="Franklin Gothic Book"/>
          <w:color w:val="201F1E"/>
          <w:sz w:val="22"/>
          <w:szCs w:val="22"/>
        </w:rPr>
        <w:t xml:space="preserve">Artistic Director </w:t>
      </w:r>
      <w:r w:rsidRPr="46304D61" w:rsidR="00B47EC3">
        <w:rPr>
          <w:rFonts w:ascii="Franklin Gothic Book" w:hAnsi="Franklin Gothic Book" w:eastAsia="Franklin Gothic Book" w:cs="Franklin Gothic Book"/>
          <w:b w:val="1"/>
          <w:bCs w:val="1"/>
          <w:color w:val="201F1E"/>
          <w:sz w:val="22"/>
          <w:szCs w:val="22"/>
        </w:rPr>
        <w:t>Susan V. Booth</w:t>
      </w:r>
      <w:r w:rsidRPr="46304D61" w:rsidR="00B47EC3">
        <w:rPr>
          <w:rFonts w:ascii="Franklin Gothic Book" w:hAnsi="Franklin Gothic Book" w:eastAsia="Franklin Gothic Book" w:cs="Franklin Gothic Book"/>
          <w:color w:val="201F1E"/>
          <w:sz w:val="22"/>
          <w:szCs w:val="22"/>
        </w:rPr>
        <w:t xml:space="preserve"> and Executive Director</w:t>
      </w:r>
      <w:r w:rsidRPr="46304D61" w:rsidR="00B77607">
        <w:rPr>
          <w:rFonts w:ascii="Franklin Gothic Book" w:hAnsi="Franklin Gothic Book" w:eastAsia="Franklin Gothic Book" w:cs="Franklin Gothic Book"/>
          <w:color w:val="201F1E"/>
          <w:sz w:val="22"/>
          <w:szCs w:val="22"/>
        </w:rPr>
        <w:t xml:space="preserve"> </w:t>
      </w:r>
      <w:r w:rsidRPr="46304D61" w:rsidR="00B77607">
        <w:rPr>
          <w:rFonts w:ascii="Franklin Gothic Book" w:hAnsi="Franklin Gothic Book" w:eastAsia="Franklin Gothic Book" w:cs="Franklin Gothic Book"/>
          <w:b w:val="1"/>
          <w:bCs w:val="1"/>
          <w:color w:val="201F1E"/>
          <w:sz w:val="22"/>
          <w:szCs w:val="22"/>
        </w:rPr>
        <w:t>John Collins</w:t>
      </w:r>
      <w:r w:rsidRPr="46304D61" w:rsidR="00B47EC3">
        <w:rPr>
          <w:rFonts w:ascii="Franklin Gothic Book" w:hAnsi="Franklin Gothic Book" w:eastAsia="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Pr="46304D61" w:rsidR="005C3217">
        <w:rPr>
          <w:rFonts w:ascii="Franklin Gothic Book" w:hAnsi="Franklin Gothic Book" w:eastAsia="Franklin Gothic Book" w:cs="Franklin Gothic Book"/>
          <w:color w:val="201F1E"/>
          <w:sz w:val="22"/>
          <w:szCs w:val="22"/>
        </w:rPr>
        <w:t>d</w:t>
      </w:r>
      <w:r w:rsidRPr="46304D61" w:rsidR="00B47EC3">
        <w:rPr>
          <w:rFonts w:ascii="Franklin Gothic Book" w:hAnsi="Franklin Gothic Book" w:eastAsia="Franklin Gothic Book" w:cs="Franklin Gothic Book"/>
          <w:color w:val="201F1E"/>
          <w:sz w:val="22"/>
          <w:szCs w:val="22"/>
        </w:rPr>
        <w:t xml:space="preserve"> two Pulitzer Prizes, 22 Tony Awards and more than 160 Jeff Awards, among other accolades. </w:t>
      </w:r>
    </w:p>
    <w:p w:rsidRPr="00185F48" w:rsidR="00B47EC3" w:rsidP="46304D61" w:rsidRDefault="00B47EC3" w14:paraId="13C1E23E" w14:textId="77777777">
      <w:pPr>
        <w:spacing w:line="240" w:lineRule="auto"/>
        <w:rPr>
          <w:rFonts w:ascii="Franklin Gothic Book" w:hAnsi="Franklin Gothic Book" w:eastAsia="Franklin Gothic Book" w:cs="Franklin Gothic Book"/>
          <w:color w:val="201F1E"/>
          <w:sz w:val="22"/>
          <w:szCs w:val="22"/>
        </w:rPr>
      </w:pPr>
    </w:p>
    <w:p w:rsidRPr="00185F48" w:rsidR="00B47EC3" w:rsidP="46304D61" w:rsidRDefault="00B47EC3" w14:paraId="10112CD5" w14:textId="2A0834A1">
      <w:pPr>
        <w:spacing w:line="240" w:lineRule="auto"/>
        <w:rPr>
          <w:rFonts w:ascii="Franklin Gothic Book" w:hAnsi="Franklin Gothic Book" w:eastAsia="Franklin Gothic Book" w:cs="Franklin Gothic Book"/>
          <w:color w:val="201F1E"/>
          <w:sz w:val="22"/>
          <w:szCs w:val="22"/>
        </w:rPr>
      </w:pPr>
      <w:r w:rsidRPr="46304D61" w:rsidR="00B47EC3">
        <w:rPr>
          <w:rFonts w:ascii="Franklin Gothic Book" w:hAnsi="Franklin Gothic Book" w:eastAsia="Franklin Gothic Book" w:cs="Franklin Gothic Book"/>
          <w:color w:val="201F1E"/>
          <w:sz w:val="22"/>
          <w:szCs w:val="22"/>
        </w:rPr>
        <w:t xml:space="preserve">The Goodman is the first theater in the world to produce all 10 plays in August Wilson’s “American Century Cycle.” Its longtime annual holiday </w:t>
      </w:r>
      <w:r w:rsidRPr="46304D61" w:rsidR="67933D8B">
        <w:rPr>
          <w:rFonts w:ascii="Franklin Gothic Book" w:hAnsi="Franklin Gothic Book" w:eastAsia="Franklin Gothic Book" w:cs="Franklin Gothic Book"/>
          <w:color w:val="201F1E"/>
          <w:sz w:val="22"/>
          <w:szCs w:val="22"/>
        </w:rPr>
        <w:t>tradition,</w:t>
      </w:r>
      <w:r w:rsidRPr="46304D61" w:rsidR="00B47EC3">
        <w:rPr>
          <w:rFonts w:ascii="Franklin Gothic Book" w:hAnsi="Franklin Gothic Book" w:eastAsia="Franklin Gothic Book" w:cs="Franklin Gothic Book"/>
          <w:color w:val="201F1E"/>
          <w:sz w:val="22"/>
          <w:szCs w:val="22"/>
        </w:rPr>
        <w:t xml:space="preserve"> </w:t>
      </w:r>
      <w:r w:rsidRPr="46304D61" w:rsidR="00B47EC3">
        <w:rPr>
          <w:rFonts w:ascii="Franklin Gothic Book" w:hAnsi="Franklin Gothic Book" w:eastAsia="Franklin Gothic Book" w:cs="Franklin Gothic Book"/>
          <w:i w:val="1"/>
          <w:iCs w:val="1"/>
          <w:color w:val="201F1E"/>
          <w:sz w:val="22"/>
          <w:szCs w:val="22"/>
        </w:rPr>
        <w:t>A Christmas Carol</w:t>
      </w:r>
      <w:r w:rsidRPr="46304D61" w:rsidR="00B47EC3">
        <w:rPr>
          <w:rFonts w:ascii="Franklin Gothic Book" w:hAnsi="Franklin Gothic Book" w:eastAsia="Franklin Gothic Book" w:cs="Franklin Gothic Book"/>
          <w:color w:val="201F1E"/>
          <w:sz w:val="22"/>
          <w:szCs w:val="22"/>
        </w:rPr>
        <w:t xml:space="preserve">, now in its fifth decade, has created a new generation of theatergoers in Chicago. </w:t>
      </w:r>
      <w:r w:rsidRPr="46304D61" w:rsidR="00B47EC3">
        <w:rPr>
          <w:rFonts w:ascii="Franklin Gothic Book" w:hAnsi="Franklin Gothic Book" w:eastAsia="Franklin Gothic Book" w:cs="Franklin Gothic Book"/>
          <w:color w:val="201F1E"/>
          <w:sz w:val="22"/>
          <w:szCs w:val="22"/>
        </w:rPr>
        <w:t>The Goodman</w:t>
      </w:r>
      <w:r w:rsidRPr="46304D61" w:rsidR="00B47EC3">
        <w:rPr>
          <w:rFonts w:ascii="Franklin Gothic Book" w:hAnsi="Franklin Gothic Book" w:eastAsia="Franklin Gothic Book" w:cs="Franklin Gothic Book"/>
          <w:color w:val="201F1E"/>
          <w:sz w:val="22"/>
          <w:szCs w:val="22"/>
        </w:rPr>
        <w:t xml:space="preserve"> also </w:t>
      </w:r>
      <w:r w:rsidRPr="46304D61" w:rsidR="00B47EC3">
        <w:rPr>
          <w:rFonts w:ascii="Franklin Gothic Book" w:hAnsi="Franklin Gothic Book" w:eastAsia="Franklin Gothic Book" w:cs="Franklin Gothic Book"/>
          <w:color w:val="201F1E"/>
          <w:sz w:val="22"/>
          <w:szCs w:val="22"/>
        </w:rPr>
        <w:t>frequently</w:t>
      </w:r>
      <w:r w:rsidRPr="46304D61" w:rsidR="00B47EC3">
        <w:rPr>
          <w:rFonts w:ascii="Franklin Gothic Book" w:hAnsi="Franklin Gothic Book" w:eastAsia="Franklin Gothic Book" w:cs="Franklin Gothic Book"/>
          <w:color w:val="201F1E"/>
          <w:sz w:val="22"/>
          <w:szCs w:val="22"/>
        </w:rPr>
        <w:t xml:space="preserve"> serves as a production and program partner with national and international companies and Chicago’s Off-Loop theaters.</w:t>
      </w:r>
    </w:p>
    <w:p w:rsidRPr="00185F48" w:rsidR="00B47EC3" w:rsidP="46304D61" w:rsidRDefault="00B47EC3" w14:paraId="7DF1A5B7" w14:textId="77777777">
      <w:pPr>
        <w:spacing w:line="240" w:lineRule="auto"/>
        <w:rPr>
          <w:rFonts w:ascii="Franklin Gothic Book" w:hAnsi="Franklin Gothic Book" w:eastAsia="Franklin Gothic Book" w:cs="Franklin Gothic Book"/>
          <w:color w:val="201F1E"/>
          <w:sz w:val="22"/>
          <w:szCs w:val="22"/>
        </w:rPr>
      </w:pPr>
    </w:p>
    <w:p w:rsidRPr="00185F48" w:rsidR="00B47EC3" w:rsidP="46304D61" w:rsidRDefault="00B47EC3" w14:paraId="3A6F627B" w14:textId="352D2E05">
      <w:pPr>
        <w:spacing w:line="240" w:lineRule="auto"/>
        <w:rPr>
          <w:rFonts w:ascii="Franklin Gothic Book" w:hAnsi="Franklin Gothic Book" w:eastAsia="Franklin Gothic Book" w:cs="Franklin Gothic Book"/>
          <w:color w:val="201F1E"/>
          <w:sz w:val="22"/>
          <w:szCs w:val="22"/>
        </w:rPr>
      </w:pPr>
      <w:r w:rsidRPr="46304D61" w:rsidR="00B47EC3">
        <w:rPr>
          <w:rFonts w:ascii="Franklin Gothic Book" w:hAnsi="Franklin Gothic Book" w:eastAsia="Franklin Gothic Book" w:cs="Franklin Gothic Book"/>
          <w:color w:val="201F1E"/>
          <w:sz w:val="22"/>
          <w:szCs w:val="22"/>
        </w:rPr>
        <w:t xml:space="preserve">Using the tools of theatrical practice, </w:t>
      </w:r>
      <w:r w:rsidRPr="46304D61" w:rsidR="463CA71D">
        <w:rPr>
          <w:rFonts w:ascii="Franklin Gothic Book" w:hAnsi="Franklin Gothic Book" w:eastAsia="Franklin Gothic Book" w:cs="Franklin Gothic Book"/>
          <w:color w:val="201F1E"/>
          <w:sz w:val="22"/>
          <w:szCs w:val="22"/>
        </w:rPr>
        <w:t>T</w:t>
      </w:r>
      <w:r w:rsidRPr="46304D61" w:rsidR="00B47EC3">
        <w:rPr>
          <w:rFonts w:ascii="Franklin Gothic Book" w:hAnsi="Franklin Gothic Book" w:eastAsia="Franklin Gothic Book" w:cs="Franklin Gothic Book"/>
          <w:color w:val="201F1E"/>
          <w:sz w:val="22"/>
          <w:szCs w:val="22"/>
        </w:rPr>
        <w:t>he Goodman’s</w:t>
      </w:r>
      <w:r w:rsidRPr="46304D61" w:rsidR="00B47EC3">
        <w:rPr>
          <w:rFonts w:ascii="Franklin Gothic Book" w:hAnsi="Franklin Gothic Book" w:eastAsia="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w:t>
      </w:r>
      <w:r w:rsidRPr="46304D61" w:rsidR="00B47EC3">
        <w:rPr>
          <w:rFonts w:ascii="Franklin Gothic Book" w:hAnsi="Franklin Gothic Book" w:eastAsia="Franklin Gothic Book" w:cs="Franklin Gothic Book"/>
          <w:color w:val="201F1E"/>
          <w:sz w:val="22"/>
          <w:szCs w:val="22"/>
        </w:rPr>
        <w:t>for</w:t>
      </w:r>
      <w:r w:rsidRPr="46304D61" w:rsidR="00B47EC3">
        <w:rPr>
          <w:rFonts w:ascii="Franklin Gothic Book" w:hAnsi="Franklin Gothic Book" w:eastAsia="Franklin Gothic Book" w:cs="Franklin Gothic Book"/>
          <w:color w:val="201F1E"/>
          <w:sz w:val="22"/>
          <w:szCs w:val="22"/>
        </w:rPr>
        <w:t xml:space="preserve"> Chicago </w:t>
      </w:r>
      <w:r w:rsidRPr="46304D61" w:rsidR="00B47EC3">
        <w:rPr>
          <w:rFonts w:ascii="Franklin Gothic Book" w:hAnsi="Franklin Gothic Book" w:eastAsia="Franklin Gothic Book" w:cs="Franklin Gothic Book"/>
          <w:color w:val="201F1E"/>
          <w:sz w:val="22"/>
          <w:szCs w:val="22"/>
        </w:rPr>
        <w:t>youth—</w:t>
      </w:r>
      <w:r w:rsidRPr="46304D61" w:rsidR="00B47EC3">
        <w:rPr>
          <w:rFonts w:ascii="Franklin Gothic Book" w:hAnsi="Franklin Gothic Book" w:eastAsia="Franklin Gothic Book" w:cs="Franklin Gothic Book"/>
          <w:color w:val="201F1E"/>
          <w:sz w:val="22"/>
          <w:szCs w:val="22"/>
        </w:rPr>
        <w:t xml:space="preserve">85% of whom come from underserved </w:t>
      </w:r>
      <w:r w:rsidRPr="46304D61" w:rsidR="00B47EC3">
        <w:rPr>
          <w:rFonts w:ascii="Franklin Gothic Book" w:hAnsi="Franklin Gothic Book" w:eastAsia="Franklin Gothic Book" w:cs="Franklin Gothic Book"/>
          <w:color w:val="201F1E"/>
          <w:sz w:val="22"/>
          <w:szCs w:val="22"/>
        </w:rPr>
        <w:t>communities—</w:t>
      </w:r>
      <w:r w:rsidRPr="46304D61" w:rsidR="00B47EC3">
        <w:rPr>
          <w:rFonts w:ascii="Franklin Gothic Book" w:hAnsi="Franklin Gothic Book" w:eastAsia="Franklin Gothic Book" w:cs="Franklin Gothic Book"/>
          <w:color w:val="201F1E"/>
          <w:sz w:val="22"/>
          <w:szCs w:val="22"/>
        </w:rPr>
        <w:t>schools and life-long learners.</w:t>
      </w:r>
    </w:p>
    <w:p w:rsidRPr="00185F48" w:rsidR="00B47EC3" w:rsidP="46304D61" w:rsidRDefault="00B47EC3" w14:paraId="5E21CC0B" w14:textId="77777777">
      <w:pPr>
        <w:spacing w:line="240" w:lineRule="auto"/>
        <w:rPr>
          <w:rFonts w:ascii="Franklin Gothic Book" w:hAnsi="Franklin Gothic Book" w:eastAsia="Franklin Gothic Book" w:cs="Franklin Gothic Book"/>
          <w:color w:val="201F1E"/>
          <w:sz w:val="22"/>
          <w:szCs w:val="22"/>
        </w:rPr>
      </w:pPr>
    </w:p>
    <w:p w:rsidRPr="00B23E54" w:rsidR="00382B77" w:rsidP="46304D61" w:rsidRDefault="00382B77" w14:paraId="534CFEBF" w14:textId="21845014">
      <w:pPr>
        <w:spacing w:line="240" w:lineRule="auto"/>
        <w:rPr>
          <w:rFonts w:ascii="Franklin Gothic Book" w:hAnsi="Franklin Gothic Book" w:eastAsia="Franklin Gothic Book" w:cs="Franklin Gothic Book"/>
          <w:color w:val="201F1E"/>
          <w:sz w:val="22"/>
          <w:szCs w:val="22"/>
        </w:rPr>
      </w:pPr>
      <w:r w:rsidRPr="46304D61" w:rsidR="00382B77">
        <w:rPr>
          <w:rFonts w:ascii="Franklin Gothic Book" w:hAnsi="Franklin Gothic Book" w:eastAsia="Franklin Gothic Book" w:cs="Franklin Gothic Book"/>
          <w:color w:val="201F1E"/>
          <w:sz w:val="22"/>
          <w:szCs w:val="22"/>
        </w:rPr>
        <w:t xml:space="preserve">Goodman Theatre was built on the unceded homelands of the Council of the Three Fires: the Ojibwe, </w:t>
      </w:r>
      <w:r w:rsidRPr="46304D61" w:rsidR="00382B77">
        <w:rPr>
          <w:rFonts w:ascii="Franklin Gothic Book" w:hAnsi="Franklin Gothic Book" w:eastAsia="Franklin Gothic Book" w:cs="Franklin Gothic Book"/>
          <w:color w:val="201F1E"/>
          <w:sz w:val="22"/>
          <w:szCs w:val="22"/>
        </w:rPr>
        <w:t>Odawa</w:t>
      </w:r>
      <w:r w:rsidRPr="46304D61" w:rsidR="00382B77">
        <w:rPr>
          <w:rFonts w:ascii="Franklin Gothic Book" w:hAnsi="Franklin Gothic Book" w:eastAsia="Franklin Gothic Book" w:cs="Franklin Gothic Book"/>
          <w:color w:val="201F1E"/>
          <w:sz w:val="22"/>
          <w:szCs w:val="22"/>
        </w:rPr>
        <w:t xml:space="preserve"> and Potawatomi Nations. We recognize that many other Nations consider the area we now call Chicago as their traditional homeland—including the </w:t>
      </w:r>
      <w:r w:rsidRPr="46304D61" w:rsidR="00382B77">
        <w:rPr>
          <w:rFonts w:ascii="Franklin Gothic Book" w:hAnsi="Franklin Gothic Book" w:eastAsia="Franklin Gothic Book" w:cs="Franklin Gothic Book"/>
          <w:color w:val="201F1E"/>
          <w:sz w:val="22"/>
          <w:szCs w:val="22"/>
        </w:rPr>
        <w:t>Myaamia</w:t>
      </w:r>
      <w:r w:rsidRPr="46304D61" w:rsidR="00382B77">
        <w:rPr>
          <w:rFonts w:ascii="Franklin Gothic Book" w:hAnsi="Franklin Gothic Book" w:eastAsia="Franklin Gothic Book" w:cs="Franklin Gothic Book"/>
          <w:color w:val="201F1E"/>
          <w:sz w:val="22"/>
          <w:szCs w:val="22"/>
        </w:rPr>
        <w:t xml:space="preserve">, Ho-Chunk, Menominee, Sac and Fox, Peoria, Kaskaskia, Wea, Kickapoo and </w:t>
      </w:r>
      <w:r w:rsidRPr="46304D61" w:rsidR="00382B77">
        <w:rPr>
          <w:rFonts w:ascii="Franklin Gothic Book" w:hAnsi="Franklin Gothic Book" w:eastAsia="Franklin Gothic Book" w:cs="Franklin Gothic Book"/>
          <w:color w:val="201F1E"/>
          <w:sz w:val="22"/>
          <w:szCs w:val="22"/>
        </w:rPr>
        <w:t>Mascouten</w:t>
      </w:r>
      <w:r w:rsidRPr="46304D61" w:rsidR="00382B77">
        <w:rPr>
          <w:rFonts w:ascii="Franklin Gothic Book" w:hAnsi="Franklin Gothic Book" w:eastAsia="Franklin Gothic Book" w:cs="Franklin Gothic Book"/>
          <w:color w:val="201F1E"/>
          <w:sz w:val="22"/>
          <w:szCs w:val="22"/>
        </w:rPr>
        <w:t xml:space="preserve"> and </w:t>
      </w:r>
      <w:r w:rsidRPr="46304D61" w:rsidR="00382B77">
        <w:rPr>
          <w:rFonts w:ascii="Franklin Gothic Book" w:hAnsi="Franklin Gothic Book" w:eastAsia="Franklin Gothic Book" w:cs="Franklin Gothic Book"/>
          <w:color w:val="201F1E"/>
          <w:sz w:val="22"/>
          <w:szCs w:val="22"/>
        </w:rPr>
        <w:t>remains</w:t>
      </w:r>
      <w:r w:rsidRPr="46304D61" w:rsidR="00382B77">
        <w:rPr>
          <w:rFonts w:ascii="Franklin Gothic Book" w:hAnsi="Franklin Gothic Book" w:eastAsia="Franklin Gothic Book" w:cs="Franklin Gothic Book"/>
          <w:color w:val="201F1E"/>
          <w:sz w:val="22"/>
          <w:szCs w:val="22"/>
        </w:rPr>
        <w:t xml:space="preserve"> home to many Native peoples today. The Goodman is proud to have a relationship with </w:t>
      </w:r>
      <w:r w:rsidRPr="46304D61" w:rsidR="00382B77">
        <w:rPr>
          <w:rFonts w:ascii="Franklin Gothic Book" w:hAnsi="Franklin Gothic Book" w:eastAsia="Franklin Gothic Book" w:cs="Franklin Gothic Book"/>
          <w:color w:val="201F1E"/>
          <w:sz w:val="22"/>
          <w:szCs w:val="22"/>
        </w:rPr>
        <w:t>Gichigamiin</w:t>
      </w:r>
      <w:r w:rsidRPr="46304D61" w:rsidR="00382B77">
        <w:rPr>
          <w:rFonts w:ascii="Franklin Gothic Book" w:hAnsi="Franklin Gothic Book" w:eastAsia="Franklin Gothic Book" w:cs="Franklin Gothic Book"/>
          <w:color w:val="201F1E"/>
          <w:sz w:val="22"/>
          <w:szCs w:val="22"/>
        </w:rPr>
        <w:t xml:space="preserve"> Indigenous Nations Museum. </w:t>
      </w:r>
      <w:r w:rsidRPr="46304D61" w:rsidR="00382B77">
        <w:rPr>
          <w:rFonts w:ascii="Franklin Gothic Book" w:hAnsi="Franklin Gothic Book" w:eastAsia="Franklin Gothic Book" w:cs="Franklin Gothic Book"/>
          <w:color w:val="201F1E"/>
          <w:sz w:val="22"/>
          <w:szCs w:val="22"/>
        </w:rPr>
        <w:t>Located in Evanston, t</w:t>
      </w:r>
      <w:r w:rsidRPr="46304D61" w:rsidR="00382B77">
        <w:rPr>
          <w:rFonts w:ascii="Franklin Gothic Book" w:hAnsi="Franklin Gothic Book" w:eastAsia="Franklin Gothic Book" w:cs="Franklin Gothic Book"/>
          <w:color w:val="201F1E"/>
          <w:sz w:val="22"/>
          <w:szCs w:val="22"/>
        </w:rPr>
        <w:t>he Museum honors the survival and perseverance of Indigenous communities and promotes a greater understanding of Indigenous peoples</w:t>
      </w:r>
      <w:r w:rsidRPr="46304D61" w:rsidR="00382B77">
        <w:rPr>
          <w:rFonts w:ascii="Franklin Gothic Book" w:hAnsi="Franklin Gothic Book" w:eastAsia="Franklin Gothic Book" w:cs="Franklin Gothic Book"/>
          <w:color w:val="201F1E"/>
          <w:sz w:val="22"/>
          <w:szCs w:val="22"/>
        </w:rPr>
        <w:t>:</w:t>
      </w:r>
      <w:r w:rsidRPr="46304D61" w:rsidR="00382B77">
        <w:rPr>
          <w:rFonts w:ascii="Franklin Gothic Book" w:hAnsi="Franklin Gothic Book" w:eastAsia="Franklin Gothic Book" w:cs="Franklin Gothic Book"/>
          <w:color w:val="201F1E"/>
          <w:sz w:val="22"/>
          <w:szCs w:val="22"/>
        </w:rPr>
        <w:t> </w:t>
      </w:r>
      <w:hyperlink r:id="Rc09fcdd30fde421a">
        <w:r w:rsidRPr="46304D61" w:rsidR="00382B77">
          <w:rPr>
            <w:rStyle w:val="Hyperlink"/>
            <w:rFonts w:ascii="Franklin Gothic Book" w:hAnsi="Franklin Gothic Book" w:eastAsia="Franklin Gothic Book" w:cs="Franklin Gothic Book"/>
            <w:sz w:val="22"/>
            <w:szCs w:val="22"/>
          </w:rPr>
          <w:t>gichigamiin-museum.org</w:t>
        </w:r>
      </w:hyperlink>
      <w:r w:rsidRPr="46304D61" w:rsidR="00382B77">
        <w:rPr>
          <w:rFonts w:ascii="Franklin Gothic Book" w:hAnsi="Franklin Gothic Book" w:eastAsia="Franklin Gothic Book" w:cs="Franklin Gothic Book"/>
          <w:color w:val="201F1E"/>
          <w:sz w:val="22"/>
          <w:szCs w:val="22"/>
        </w:rPr>
        <w:t>.</w:t>
      </w:r>
    </w:p>
    <w:p w:rsidRPr="00185F48" w:rsidR="00B47EC3" w:rsidP="46304D61" w:rsidRDefault="00B47EC3" w14:paraId="28223EE3" w14:textId="77777777">
      <w:pPr>
        <w:spacing w:line="240" w:lineRule="auto"/>
        <w:rPr>
          <w:rFonts w:ascii="Franklin Gothic Book" w:hAnsi="Franklin Gothic Book" w:eastAsia="Franklin Gothic Book" w:cs="Franklin Gothic Book"/>
          <w:color w:val="201F1E"/>
          <w:sz w:val="22"/>
          <w:szCs w:val="22"/>
        </w:rPr>
      </w:pPr>
    </w:p>
    <w:p w:rsidRPr="00185F48" w:rsidR="00B47EC3" w:rsidP="46304D61" w:rsidRDefault="2748C0E5" w14:paraId="44D35B63" w14:textId="77777777">
      <w:pPr>
        <w:spacing w:line="240" w:lineRule="auto"/>
        <w:rPr>
          <w:rFonts w:ascii="Franklin Gothic Book" w:hAnsi="Franklin Gothic Book" w:eastAsia="Franklin Gothic Book" w:cs="Franklin Gothic Book"/>
          <w:color w:val="201F1E"/>
          <w:sz w:val="22"/>
          <w:szCs w:val="22"/>
        </w:rPr>
      </w:pPr>
      <w:r w:rsidRPr="46304D61" w:rsidR="2748C0E5">
        <w:rPr>
          <w:rFonts w:ascii="Franklin Gothic Book" w:hAnsi="Franklin Gothic Book" w:eastAsia="Franklin Gothic Book" w:cs="Franklin Gothic Book"/>
          <w:color w:val="201F1E"/>
          <w:sz w:val="22"/>
          <w:szCs w:val="22"/>
        </w:rPr>
        <w:t xml:space="preserve">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w:t>
      </w:r>
      <w:r w:rsidRPr="46304D61" w:rsidR="2748C0E5">
        <w:rPr>
          <w:rFonts w:ascii="Franklin Gothic Book" w:hAnsi="Franklin Gothic Book" w:eastAsia="Franklin Gothic Book" w:cs="Franklin Gothic Book"/>
          <w:color w:val="201F1E"/>
          <w:sz w:val="22"/>
          <w:szCs w:val="22"/>
        </w:rPr>
        <w:t>on</w:t>
      </w:r>
      <w:r w:rsidRPr="46304D61" w:rsidR="2748C0E5">
        <w:rPr>
          <w:rFonts w:ascii="Franklin Gothic Book" w:hAnsi="Franklin Gothic Book" w:eastAsia="Franklin Gothic Book" w:cs="Franklin Gothic Book"/>
          <w:color w:val="201F1E"/>
          <w:sz w:val="22"/>
          <w:szCs w:val="22"/>
        </w:rPr>
        <w:t xml:space="preserve"> the new Goodman center in 2000.</w:t>
      </w:r>
    </w:p>
    <w:p w:rsidR="7E47A981" w:rsidP="46304D61" w:rsidRDefault="7E47A981" w14:paraId="7DA10654" w14:textId="373BA8E1">
      <w:pPr>
        <w:spacing w:line="240" w:lineRule="auto"/>
        <w:rPr>
          <w:rFonts w:ascii="Franklin Gothic Book" w:hAnsi="Franklin Gothic Book" w:eastAsia="Franklin Gothic Book" w:cs="Franklin Gothic Book"/>
          <w:color w:val="201F1E"/>
          <w:sz w:val="22"/>
          <w:szCs w:val="22"/>
        </w:rPr>
      </w:pPr>
    </w:p>
    <w:p w:rsidR="2748C0E5" w:rsidP="46304D61" w:rsidRDefault="2748C0E5" w14:paraId="2705F9CC" w14:textId="4A992AD5">
      <w:pPr>
        <w:spacing w:line="240" w:lineRule="auto"/>
        <w:rPr>
          <w:rStyle w:val="None"/>
          <w:rFonts w:ascii="Franklin Gothic Book" w:hAnsi="Franklin Gothic Book" w:eastAsia="Franklin Gothic Book" w:cs="Franklin Gothic Book"/>
          <w:color w:val="201F1E"/>
          <w:sz w:val="22"/>
          <w:szCs w:val="22"/>
        </w:rPr>
      </w:pPr>
      <w:r w:rsidRPr="46304D61" w:rsidR="2748C0E5">
        <w:rPr>
          <w:rFonts w:ascii="Franklin Gothic Book" w:hAnsi="Franklin Gothic Book" w:eastAsia="Franklin Gothic Book" w:cs="Franklin Gothic Book"/>
          <w:b w:val="1"/>
          <w:bCs w:val="1"/>
          <w:color w:val="201F1E"/>
          <w:sz w:val="22"/>
          <w:szCs w:val="22"/>
        </w:rPr>
        <w:t xml:space="preserve">Julie Danis </w:t>
      </w:r>
      <w:r w:rsidRPr="46304D61" w:rsidR="2748C0E5">
        <w:rPr>
          <w:rFonts w:ascii="Franklin Gothic Book" w:hAnsi="Franklin Gothic Book" w:eastAsia="Franklin Gothic Book" w:cs="Franklin Gothic Book"/>
          <w:color w:val="201F1E"/>
          <w:sz w:val="22"/>
          <w:szCs w:val="22"/>
        </w:rPr>
        <w:t xml:space="preserve">is Chair of Goodman Theatre’s Board of </w:t>
      </w:r>
      <w:r w:rsidRPr="46304D61" w:rsidR="2748C0E5">
        <w:rPr>
          <w:rFonts w:ascii="Franklin Gothic Book" w:hAnsi="Franklin Gothic Book" w:eastAsia="Franklin Gothic Book" w:cs="Franklin Gothic Book"/>
          <w:color w:val="201F1E"/>
          <w:sz w:val="22"/>
          <w:szCs w:val="22"/>
        </w:rPr>
        <w:t>Trustees,</w:t>
      </w:r>
      <w:r w:rsidRPr="46304D61" w:rsidR="2748C0E5">
        <w:rPr>
          <w:rFonts w:ascii="Franklin Gothic Book" w:hAnsi="Franklin Gothic Book" w:eastAsia="Franklin Gothic Book" w:cs="Franklin Gothic Book"/>
          <w:color w:val="201F1E"/>
          <w:sz w:val="22"/>
          <w:szCs w:val="22"/>
        </w:rPr>
        <w:t xml:space="preserve"> </w:t>
      </w:r>
      <w:r w:rsidRPr="46304D61" w:rsidR="2748C0E5">
        <w:rPr>
          <w:rFonts w:ascii="Franklin Gothic Book" w:hAnsi="Franklin Gothic Book" w:eastAsia="Franklin Gothic Book" w:cs="Franklin Gothic Book"/>
          <w:b w:val="1"/>
          <w:bCs w:val="1"/>
          <w:color w:val="201F1E"/>
          <w:sz w:val="22"/>
          <w:szCs w:val="22"/>
        </w:rPr>
        <w:t>Lorrayne Weiss</w:t>
      </w:r>
      <w:r w:rsidRPr="46304D61" w:rsidR="2748C0E5">
        <w:rPr>
          <w:rFonts w:ascii="Franklin Gothic Book" w:hAnsi="Franklin Gothic Book" w:eastAsia="Franklin Gothic Book" w:cs="Franklin Gothic Book"/>
          <w:color w:val="201F1E"/>
          <w:sz w:val="22"/>
          <w:szCs w:val="22"/>
        </w:rPr>
        <w:t xml:space="preserve"> is Women’s Board President and </w:t>
      </w:r>
      <w:r w:rsidRPr="46304D61" w:rsidR="2748C0E5">
        <w:rPr>
          <w:rFonts w:ascii="Franklin Gothic Book" w:hAnsi="Franklin Gothic Book" w:eastAsia="Franklin Gothic Book" w:cs="Franklin Gothic Book"/>
          <w:b w:val="1"/>
          <w:bCs w:val="1"/>
          <w:color w:val="201F1E"/>
          <w:sz w:val="22"/>
          <w:szCs w:val="22"/>
        </w:rPr>
        <w:t>Kelli Garcia</w:t>
      </w:r>
      <w:r w:rsidRPr="46304D61" w:rsidR="2748C0E5">
        <w:rPr>
          <w:rFonts w:ascii="Franklin Gothic Book" w:hAnsi="Franklin Gothic Book" w:eastAsia="Franklin Gothic Book" w:cs="Franklin Gothic Book"/>
          <w:color w:val="201F1E"/>
          <w:sz w:val="22"/>
          <w:szCs w:val="22"/>
        </w:rPr>
        <w:t xml:space="preserve"> is President of the </w:t>
      </w:r>
      <w:r w:rsidRPr="46304D61" w:rsidR="2748C0E5">
        <w:rPr>
          <w:rFonts w:ascii="Franklin Gothic Book" w:hAnsi="Franklin Gothic Book" w:eastAsia="Franklin Gothic Book" w:cs="Franklin Gothic Book"/>
          <w:color w:val="201F1E"/>
          <w:sz w:val="22"/>
          <w:szCs w:val="22"/>
        </w:rPr>
        <w:t>Scenemakers</w:t>
      </w:r>
      <w:r w:rsidRPr="46304D61" w:rsidR="2748C0E5">
        <w:rPr>
          <w:rFonts w:ascii="Franklin Gothic Book" w:hAnsi="Franklin Gothic Book" w:eastAsia="Franklin Gothic Book" w:cs="Franklin Gothic Book"/>
          <w:color w:val="201F1E"/>
          <w:sz w:val="22"/>
          <w:szCs w:val="22"/>
        </w:rPr>
        <w:t xml:space="preserve"> Board for young professionals. </w:t>
      </w:r>
    </w:p>
    <w:p w:rsidR="7E47A981" w:rsidP="00E86AF9" w:rsidRDefault="7E47A981" w14:paraId="392C77CF" w14:textId="5629A890">
      <w:pPr>
        <w:pStyle w:val="Default"/>
        <w:rPr>
          <w:rFonts w:ascii="Franklin Gothic Book" w:hAnsi="Franklin Gothic Book" w:eastAsia="Arial" w:cs="Arial"/>
        </w:rPr>
      </w:pPr>
    </w:p>
    <w:p w:rsidRPr="00682DA3" w:rsidR="00205D46" w:rsidP="46304D61" w:rsidRDefault="00205D46" w14:paraId="5A3D9E4E" w14:textId="7D2AE4D2">
      <w:pPr>
        <w:pStyle w:val="Body"/>
        <w:spacing w:after="0" w:line="240" w:lineRule="auto"/>
        <w:jc w:val="center"/>
        <w:rPr>
          <w:rFonts w:ascii="Franklin Gothic Book" w:hAnsi="Franklin Gothic Book"/>
        </w:rPr>
      </w:pPr>
      <w:r w:rsidRPr="46304D61" w:rsidR="00B47EC3">
        <w:rPr>
          <w:rStyle w:val="None"/>
          <w:rFonts w:ascii="Franklin Gothic Book" w:hAnsi="Franklin Gothic Book"/>
        </w:rPr>
        <w:t>—</w:t>
      </w:r>
      <w:r w:rsidRPr="46304D61" w:rsidR="00B47EC3">
        <w:rPr>
          <w:rFonts w:ascii="Franklin Gothic Book" w:hAnsi="Franklin Gothic Book"/>
        </w:rPr>
        <w:t>30—</w:t>
      </w:r>
    </w:p>
    <w:sectPr w:rsidRPr="00682DA3" w:rsidR="00205D46">
      <w:headerReference w:type="first" r:id="rId15"/>
      <w:pgSz w:w="12240" w:h="15840" w:orient="portrait"/>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024A" w:rsidRDefault="005C024A" w14:paraId="4D3021C3" w14:textId="77777777">
      <w:r>
        <w:separator/>
      </w:r>
    </w:p>
  </w:endnote>
  <w:endnote w:type="continuationSeparator" w:id="0">
    <w:p w:rsidR="005C024A" w:rsidRDefault="005C024A" w14:paraId="79878049" w14:textId="77777777">
      <w:r>
        <w:continuationSeparator/>
      </w:r>
    </w:p>
  </w:endnote>
  <w:endnote w:type="continuationNotice" w:id="1">
    <w:p w:rsidR="005C024A" w:rsidRDefault="005C024A" w14:paraId="75331C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024A" w:rsidRDefault="005C024A" w14:paraId="75BF8531" w14:textId="77777777">
      <w:r>
        <w:separator/>
      </w:r>
    </w:p>
  </w:footnote>
  <w:footnote w:type="continuationSeparator" w:id="0">
    <w:p w:rsidR="005C024A" w:rsidRDefault="005C024A" w14:paraId="09483D18" w14:textId="77777777">
      <w:r>
        <w:continuationSeparator/>
      </w:r>
    </w:p>
  </w:footnote>
  <w:footnote w:type="continuationNotice" w:id="1">
    <w:p w:rsidR="005C024A" w:rsidRDefault="005C024A" w14:paraId="7E985E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A7BFB" w:rsidR="00205D46" w:rsidP="006A7BFB" w:rsidRDefault="006A7BFB" w14:paraId="2A11B5C6" w14:textId="20A3ECE3">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intelligence2.xml><?xml version="1.0" encoding="utf-8"?>
<int2:intelligence xmlns:int2="http://schemas.microsoft.com/office/intelligence/2020/intelligence">
  <int2:observations>
    <int2:textHash int2:hashCode="TibV+2OR3rbToF" int2:id="Uz2t9iuL">
      <int2:state int2:type="spell" int2:value="Rejected"/>
    </int2:textHash>
    <int2:textHash int2:hashCode="4zW036FW5s4sT2" int2:id="Pp1u34XY">
      <int2:state int2:type="spell" int2:value="Rejected"/>
    </int2:textHash>
    <int2:textHash int2:hashCode="osx0rglQRmuYlo" int2:id="1SLpFLSr">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0F9B"/>
    <w:multiLevelType w:val="hybridMultilevel"/>
    <w:tmpl w:val="A5E26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F114D34"/>
    <w:multiLevelType w:val="hybridMultilevel"/>
    <w:tmpl w:val="4A805D50"/>
    <w:lvl w:ilvl="0" w:tplc="92007288">
      <w:numFmt w:val="bullet"/>
      <w:lvlText w:val=""/>
      <w:lvlJc w:val="left"/>
      <w:pPr>
        <w:ind w:left="720" w:hanging="360"/>
      </w:pPr>
      <w:rPr>
        <w:rFonts w:hint="default" w:ascii="Symbol" w:hAnsi="Symbol" w:eastAsia="Aptos"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121344799">
    <w:abstractNumId w:val="1"/>
  </w:num>
  <w:num w:numId="2" w16cid:durableId="20684510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00966"/>
    <w:rsid w:val="0000856F"/>
    <w:rsid w:val="00010F15"/>
    <w:rsid w:val="00017F6D"/>
    <w:rsid w:val="00023FDA"/>
    <w:rsid w:val="000322D1"/>
    <w:rsid w:val="00040B8D"/>
    <w:rsid w:val="00042FF6"/>
    <w:rsid w:val="00051EDE"/>
    <w:rsid w:val="0005448A"/>
    <w:rsid w:val="000607EE"/>
    <w:rsid w:val="00070653"/>
    <w:rsid w:val="0007495B"/>
    <w:rsid w:val="000801C1"/>
    <w:rsid w:val="00080CFC"/>
    <w:rsid w:val="00082AC2"/>
    <w:rsid w:val="00091D47"/>
    <w:rsid w:val="00092B90"/>
    <w:rsid w:val="00094564"/>
    <w:rsid w:val="00094C14"/>
    <w:rsid w:val="000A0DB8"/>
    <w:rsid w:val="000A7593"/>
    <w:rsid w:val="000B1E67"/>
    <w:rsid w:val="000C746F"/>
    <w:rsid w:val="000D01E4"/>
    <w:rsid w:val="000F2D0B"/>
    <w:rsid w:val="000F5BE2"/>
    <w:rsid w:val="00114A31"/>
    <w:rsid w:val="00117790"/>
    <w:rsid w:val="0011796B"/>
    <w:rsid w:val="001202CF"/>
    <w:rsid w:val="001203E0"/>
    <w:rsid w:val="0013067A"/>
    <w:rsid w:val="00132126"/>
    <w:rsid w:val="00134985"/>
    <w:rsid w:val="00143842"/>
    <w:rsid w:val="00151D97"/>
    <w:rsid w:val="00152F07"/>
    <w:rsid w:val="0015624F"/>
    <w:rsid w:val="00163FE1"/>
    <w:rsid w:val="001723E1"/>
    <w:rsid w:val="00172F4A"/>
    <w:rsid w:val="00173C48"/>
    <w:rsid w:val="001742D7"/>
    <w:rsid w:val="00181FB4"/>
    <w:rsid w:val="00183C92"/>
    <w:rsid w:val="00185534"/>
    <w:rsid w:val="00186090"/>
    <w:rsid w:val="001908E6"/>
    <w:rsid w:val="00193342"/>
    <w:rsid w:val="00196711"/>
    <w:rsid w:val="001B31C8"/>
    <w:rsid w:val="001B7AE3"/>
    <w:rsid w:val="001C1737"/>
    <w:rsid w:val="001D3C94"/>
    <w:rsid w:val="001D5AF4"/>
    <w:rsid w:val="001D739A"/>
    <w:rsid w:val="001E514B"/>
    <w:rsid w:val="001F5A30"/>
    <w:rsid w:val="0020349A"/>
    <w:rsid w:val="00205D46"/>
    <w:rsid w:val="002067FC"/>
    <w:rsid w:val="002169DA"/>
    <w:rsid w:val="00233169"/>
    <w:rsid w:val="00245419"/>
    <w:rsid w:val="00247BA4"/>
    <w:rsid w:val="002551E2"/>
    <w:rsid w:val="00255C7B"/>
    <w:rsid w:val="00257EC2"/>
    <w:rsid w:val="00270BE9"/>
    <w:rsid w:val="0027378D"/>
    <w:rsid w:val="002A5B2A"/>
    <w:rsid w:val="002B43FE"/>
    <w:rsid w:val="002C6696"/>
    <w:rsid w:val="002F022B"/>
    <w:rsid w:val="00304647"/>
    <w:rsid w:val="003111FB"/>
    <w:rsid w:val="00313F28"/>
    <w:rsid w:val="00332E23"/>
    <w:rsid w:val="00334FB7"/>
    <w:rsid w:val="00343E82"/>
    <w:rsid w:val="003514C0"/>
    <w:rsid w:val="00357E84"/>
    <w:rsid w:val="0036405E"/>
    <w:rsid w:val="00365243"/>
    <w:rsid w:val="00365FCA"/>
    <w:rsid w:val="003720A6"/>
    <w:rsid w:val="00372398"/>
    <w:rsid w:val="00374847"/>
    <w:rsid w:val="00380A7E"/>
    <w:rsid w:val="00380CA6"/>
    <w:rsid w:val="00382327"/>
    <w:rsid w:val="00382B77"/>
    <w:rsid w:val="003B566F"/>
    <w:rsid w:val="003B5844"/>
    <w:rsid w:val="003B63CE"/>
    <w:rsid w:val="003D1A6E"/>
    <w:rsid w:val="003D4A25"/>
    <w:rsid w:val="003E49D9"/>
    <w:rsid w:val="003E4B14"/>
    <w:rsid w:val="003F563E"/>
    <w:rsid w:val="003F5F9C"/>
    <w:rsid w:val="003F66FE"/>
    <w:rsid w:val="00401175"/>
    <w:rsid w:val="004023C3"/>
    <w:rsid w:val="004035FA"/>
    <w:rsid w:val="00442B22"/>
    <w:rsid w:val="00443547"/>
    <w:rsid w:val="00453E75"/>
    <w:rsid w:val="00456AAF"/>
    <w:rsid w:val="004611D8"/>
    <w:rsid w:val="004713AC"/>
    <w:rsid w:val="00491C32"/>
    <w:rsid w:val="004926DA"/>
    <w:rsid w:val="00496740"/>
    <w:rsid w:val="004A4020"/>
    <w:rsid w:val="004A5177"/>
    <w:rsid w:val="004A537A"/>
    <w:rsid w:val="004B5078"/>
    <w:rsid w:val="004B7F11"/>
    <w:rsid w:val="004C583C"/>
    <w:rsid w:val="004C594E"/>
    <w:rsid w:val="004E2D21"/>
    <w:rsid w:val="004E5D41"/>
    <w:rsid w:val="004F0481"/>
    <w:rsid w:val="004F2D76"/>
    <w:rsid w:val="004F50A2"/>
    <w:rsid w:val="004F5B8D"/>
    <w:rsid w:val="00513DAF"/>
    <w:rsid w:val="00522171"/>
    <w:rsid w:val="00524ADC"/>
    <w:rsid w:val="00530D8B"/>
    <w:rsid w:val="005373C7"/>
    <w:rsid w:val="00542D2B"/>
    <w:rsid w:val="00546CFA"/>
    <w:rsid w:val="005508D7"/>
    <w:rsid w:val="00554A23"/>
    <w:rsid w:val="005722BF"/>
    <w:rsid w:val="00575947"/>
    <w:rsid w:val="0058296C"/>
    <w:rsid w:val="00586451"/>
    <w:rsid w:val="00590409"/>
    <w:rsid w:val="00593D15"/>
    <w:rsid w:val="0059416A"/>
    <w:rsid w:val="005A307F"/>
    <w:rsid w:val="005A6AA0"/>
    <w:rsid w:val="005B1074"/>
    <w:rsid w:val="005B6BFE"/>
    <w:rsid w:val="005B7DB1"/>
    <w:rsid w:val="005C024A"/>
    <w:rsid w:val="005C1DE8"/>
    <w:rsid w:val="005C3217"/>
    <w:rsid w:val="005D5DA4"/>
    <w:rsid w:val="005E0208"/>
    <w:rsid w:val="005E033E"/>
    <w:rsid w:val="005F00A8"/>
    <w:rsid w:val="005F40A2"/>
    <w:rsid w:val="005F65F0"/>
    <w:rsid w:val="005F6F05"/>
    <w:rsid w:val="006000FA"/>
    <w:rsid w:val="006017C3"/>
    <w:rsid w:val="00604931"/>
    <w:rsid w:val="00613747"/>
    <w:rsid w:val="00613C10"/>
    <w:rsid w:val="00627B0A"/>
    <w:rsid w:val="00637C20"/>
    <w:rsid w:val="00640B5A"/>
    <w:rsid w:val="0066095C"/>
    <w:rsid w:val="00682DA3"/>
    <w:rsid w:val="0068332A"/>
    <w:rsid w:val="00690D9A"/>
    <w:rsid w:val="00695443"/>
    <w:rsid w:val="00695F0B"/>
    <w:rsid w:val="006A73DD"/>
    <w:rsid w:val="006A7BFB"/>
    <w:rsid w:val="006B549B"/>
    <w:rsid w:val="006B5C3C"/>
    <w:rsid w:val="006D2003"/>
    <w:rsid w:val="006D30E3"/>
    <w:rsid w:val="006D491F"/>
    <w:rsid w:val="006D52E9"/>
    <w:rsid w:val="006D7081"/>
    <w:rsid w:val="006D7B5D"/>
    <w:rsid w:val="006D7CE5"/>
    <w:rsid w:val="006F2212"/>
    <w:rsid w:val="006F5D09"/>
    <w:rsid w:val="0070181A"/>
    <w:rsid w:val="00711B91"/>
    <w:rsid w:val="0072091F"/>
    <w:rsid w:val="00733612"/>
    <w:rsid w:val="00736392"/>
    <w:rsid w:val="00744200"/>
    <w:rsid w:val="007456B2"/>
    <w:rsid w:val="00754AA8"/>
    <w:rsid w:val="00755B21"/>
    <w:rsid w:val="007737BA"/>
    <w:rsid w:val="007768D8"/>
    <w:rsid w:val="00776976"/>
    <w:rsid w:val="00777DCB"/>
    <w:rsid w:val="00785B51"/>
    <w:rsid w:val="00795B84"/>
    <w:rsid w:val="007977A0"/>
    <w:rsid w:val="007A0AC2"/>
    <w:rsid w:val="007B4CB3"/>
    <w:rsid w:val="007C4972"/>
    <w:rsid w:val="007D0DA7"/>
    <w:rsid w:val="007D2299"/>
    <w:rsid w:val="007D4BFB"/>
    <w:rsid w:val="007D6257"/>
    <w:rsid w:val="007E1248"/>
    <w:rsid w:val="007E37E9"/>
    <w:rsid w:val="007F429E"/>
    <w:rsid w:val="00800D45"/>
    <w:rsid w:val="008043FC"/>
    <w:rsid w:val="00811137"/>
    <w:rsid w:val="008157FF"/>
    <w:rsid w:val="0082226A"/>
    <w:rsid w:val="00823620"/>
    <w:rsid w:val="00830340"/>
    <w:rsid w:val="0084032C"/>
    <w:rsid w:val="0084143F"/>
    <w:rsid w:val="008527F6"/>
    <w:rsid w:val="00857146"/>
    <w:rsid w:val="008673F8"/>
    <w:rsid w:val="00880870"/>
    <w:rsid w:val="008877F8"/>
    <w:rsid w:val="00894323"/>
    <w:rsid w:val="0089539D"/>
    <w:rsid w:val="008A3C16"/>
    <w:rsid w:val="008C41E5"/>
    <w:rsid w:val="008F38B0"/>
    <w:rsid w:val="008F5582"/>
    <w:rsid w:val="00901BF1"/>
    <w:rsid w:val="00912D68"/>
    <w:rsid w:val="00915DBC"/>
    <w:rsid w:val="0091733F"/>
    <w:rsid w:val="00932AC1"/>
    <w:rsid w:val="00942AAE"/>
    <w:rsid w:val="0095795C"/>
    <w:rsid w:val="00963AFA"/>
    <w:rsid w:val="00973341"/>
    <w:rsid w:val="0097708B"/>
    <w:rsid w:val="009815A4"/>
    <w:rsid w:val="00987837"/>
    <w:rsid w:val="0099473A"/>
    <w:rsid w:val="009A0955"/>
    <w:rsid w:val="009A6571"/>
    <w:rsid w:val="009B5C81"/>
    <w:rsid w:val="009C685C"/>
    <w:rsid w:val="009D71A9"/>
    <w:rsid w:val="009D798C"/>
    <w:rsid w:val="009E2CB5"/>
    <w:rsid w:val="009E62AD"/>
    <w:rsid w:val="009F3619"/>
    <w:rsid w:val="00A1091F"/>
    <w:rsid w:val="00A14903"/>
    <w:rsid w:val="00A355AF"/>
    <w:rsid w:val="00A41F05"/>
    <w:rsid w:val="00A50C2E"/>
    <w:rsid w:val="00A528C1"/>
    <w:rsid w:val="00A62F8C"/>
    <w:rsid w:val="00A646D6"/>
    <w:rsid w:val="00A666E5"/>
    <w:rsid w:val="00A66EC5"/>
    <w:rsid w:val="00A72187"/>
    <w:rsid w:val="00A81690"/>
    <w:rsid w:val="00A8483C"/>
    <w:rsid w:val="00A84BF4"/>
    <w:rsid w:val="00A91FB5"/>
    <w:rsid w:val="00A948A2"/>
    <w:rsid w:val="00AA03F1"/>
    <w:rsid w:val="00AA1943"/>
    <w:rsid w:val="00AD2AE6"/>
    <w:rsid w:val="00AD4045"/>
    <w:rsid w:val="00AF23C8"/>
    <w:rsid w:val="00B013EC"/>
    <w:rsid w:val="00B10200"/>
    <w:rsid w:val="00B1103F"/>
    <w:rsid w:val="00B160AB"/>
    <w:rsid w:val="00B211F3"/>
    <w:rsid w:val="00B21D2D"/>
    <w:rsid w:val="00B26B5E"/>
    <w:rsid w:val="00B27A13"/>
    <w:rsid w:val="00B328E6"/>
    <w:rsid w:val="00B3304C"/>
    <w:rsid w:val="00B35C8C"/>
    <w:rsid w:val="00B36BE8"/>
    <w:rsid w:val="00B47EC3"/>
    <w:rsid w:val="00B50EA5"/>
    <w:rsid w:val="00B61DAF"/>
    <w:rsid w:val="00B63154"/>
    <w:rsid w:val="00B652CF"/>
    <w:rsid w:val="00B673CB"/>
    <w:rsid w:val="00B77607"/>
    <w:rsid w:val="00B8101C"/>
    <w:rsid w:val="00B90019"/>
    <w:rsid w:val="00B915F9"/>
    <w:rsid w:val="00B92E26"/>
    <w:rsid w:val="00B95A8E"/>
    <w:rsid w:val="00BA40DA"/>
    <w:rsid w:val="00BA6976"/>
    <w:rsid w:val="00BB3B6C"/>
    <w:rsid w:val="00BB4842"/>
    <w:rsid w:val="00BD407F"/>
    <w:rsid w:val="00BD4971"/>
    <w:rsid w:val="00BD4E15"/>
    <w:rsid w:val="00BE56CA"/>
    <w:rsid w:val="00BE5CA1"/>
    <w:rsid w:val="00BF235B"/>
    <w:rsid w:val="00BF74DD"/>
    <w:rsid w:val="00BF75D8"/>
    <w:rsid w:val="00C04DD6"/>
    <w:rsid w:val="00C106FC"/>
    <w:rsid w:val="00C11F8F"/>
    <w:rsid w:val="00C1749E"/>
    <w:rsid w:val="00C21CEA"/>
    <w:rsid w:val="00C22A14"/>
    <w:rsid w:val="00C247B4"/>
    <w:rsid w:val="00C358D5"/>
    <w:rsid w:val="00C36A93"/>
    <w:rsid w:val="00C54A28"/>
    <w:rsid w:val="00C55EF1"/>
    <w:rsid w:val="00C57F66"/>
    <w:rsid w:val="00C60A8B"/>
    <w:rsid w:val="00C7203F"/>
    <w:rsid w:val="00CA4AE9"/>
    <w:rsid w:val="00CA4BAB"/>
    <w:rsid w:val="00CC5447"/>
    <w:rsid w:val="00CD0771"/>
    <w:rsid w:val="00CD7E2C"/>
    <w:rsid w:val="00CE04E7"/>
    <w:rsid w:val="00CE0BAA"/>
    <w:rsid w:val="00CE38D7"/>
    <w:rsid w:val="00CE5D99"/>
    <w:rsid w:val="00CF4C71"/>
    <w:rsid w:val="00CF57D7"/>
    <w:rsid w:val="00D04DB5"/>
    <w:rsid w:val="00D132BE"/>
    <w:rsid w:val="00D2085E"/>
    <w:rsid w:val="00D20DB6"/>
    <w:rsid w:val="00D225F7"/>
    <w:rsid w:val="00D32FBB"/>
    <w:rsid w:val="00D35EFE"/>
    <w:rsid w:val="00D36555"/>
    <w:rsid w:val="00D404B1"/>
    <w:rsid w:val="00D41F31"/>
    <w:rsid w:val="00D430B1"/>
    <w:rsid w:val="00D44A45"/>
    <w:rsid w:val="00D45ADF"/>
    <w:rsid w:val="00D4719A"/>
    <w:rsid w:val="00D5605A"/>
    <w:rsid w:val="00D57BDE"/>
    <w:rsid w:val="00D61BE9"/>
    <w:rsid w:val="00D62C74"/>
    <w:rsid w:val="00D62DDD"/>
    <w:rsid w:val="00D67DCF"/>
    <w:rsid w:val="00D75378"/>
    <w:rsid w:val="00D76231"/>
    <w:rsid w:val="00D91411"/>
    <w:rsid w:val="00D95000"/>
    <w:rsid w:val="00DA4CF7"/>
    <w:rsid w:val="00DA5AB5"/>
    <w:rsid w:val="00DA5BB0"/>
    <w:rsid w:val="00DC0563"/>
    <w:rsid w:val="00DC36EF"/>
    <w:rsid w:val="00DC3EB3"/>
    <w:rsid w:val="00DC5B08"/>
    <w:rsid w:val="00DD2D87"/>
    <w:rsid w:val="00DD45B4"/>
    <w:rsid w:val="00DD5F5D"/>
    <w:rsid w:val="00DE5AE9"/>
    <w:rsid w:val="00DF0B6D"/>
    <w:rsid w:val="00DF0B77"/>
    <w:rsid w:val="00DF1434"/>
    <w:rsid w:val="00DF4151"/>
    <w:rsid w:val="00DF4849"/>
    <w:rsid w:val="00DF4BE7"/>
    <w:rsid w:val="00E00E02"/>
    <w:rsid w:val="00E02DC8"/>
    <w:rsid w:val="00E02DE4"/>
    <w:rsid w:val="00E1140E"/>
    <w:rsid w:val="00E1617E"/>
    <w:rsid w:val="00E25204"/>
    <w:rsid w:val="00E259DE"/>
    <w:rsid w:val="00E54698"/>
    <w:rsid w:val="00E56401"/>
    <w:rsid w:val="00E62FBA"/>
    <w:rsid w:val="00E66CC8"/>
    <w:rsid w:val="00E729E0"/>
    <w:rsid w:val="00E7314F"/>
    <w:rsid w:val="00E80C5D"/>
    <w:rsid w:val="00E86AF9"/>
    <w:rsid w:val="00E9519D"/>
    <w:rsid w:val="00E966CC"/>
    <w:rsid w:val="00EA2A7D"/>
    <w:rsid w:val="00EB5CFB"/>
    <w:rsid w:val="00EC066F"/>
    <w:rsid w:val="00EC5602"/>
    <w:rsid w:val="00ED0B90"/>
    <w:rsid w:val="00ED1E3D"/>
    <w:rsid w:val="00ED5234"/>
    <w:rsid w:val="00F009D8"/>
    <w:rsid w:val="00F02E94"/>
    <w:rsid w:val="00F21275"/>
    <w:rsid w:val="00F22527"/>
    <w:rsid w:val="00F24AC2"/>
    <w:rsid w:val="00F257A4"/>
    <w:rsid w:val="00F30FA9"/>
    <w:rsid w:val="00F33042"/>
    <w:rsid w:val="00F33CD0"/>
    <w:rsid w:val="00F352EB"/>
    <w:rsid w:val="00F406ED"/>
    <w:rsid w:val="00F419D3"/>
    <w:rsid w:val="00F43BC5"/>
    <w:rsid w:val="00F53D7A"/>
    <w:rsid w:val="00F56117"/>
    <w:rsid w:val="00F5B75B"/>
    <w:rsid w:val="00F62A46"/>
    <w:rsid w:val="00F73F70"/>
    <w:rsid w:val="00F80060"/>
    <w:rsid w:val="00F8056C"/>
    <w:rsid w:val="00F9436E"/>
    <w:rsid w:val="00FB0D0C"/>
    <w:rsid w:val="00FB1358"/>
    <w:rsid w:val="00FB38E9"/>
    <w:rsid w:val="00FB45E8"/>
    <w:rsid w:val="00FB4C5A"/>
    <w:rsid w:val="00FB62B7"/>
    <w:rsid w:val="00FB7472"/>
    <w:rsid w:val="00FB7476"/>
    <w:rsid w:val="00FC0441"/>
    <w:rsid w:val="00FC09D1"/>
    <w:rsid w:val="00FC43C4"/>
    <w:rsid w:val="00FC48B0"/>
    <w:rsid w:val="00FD1D99"/>
    <w:rsid w:val="00FD3500"/>
    <w:rsid w:val="00FD41D5"/>
    <w:rsid w:val="00FE2073"/>
    <w:rsid w:val="00FF11D1"/>
    <w:rsid w:val="00FF126A"/>
    <w:rsid w:val="00FF1EF0"/>
    <w:rsid w:val="00FF43D7"/>
    <w:rsid w:val="00FF7622"/>
    <w:rsid w:val="014CC7BF"/>
    <w:rsid w:val="016E369F"/>
    <w:rsid w:val="01774271"/>
    <w:rsid w:val="018EBD02"/>
    <w:rsid w:val="01944D48"/>
    <w:rsid w:val="023E0820"/>
    <w:rsid w:val="024D6D82"/>
    <w:rsid w:val="027A21BB"/>
    <w:rsid w:val="029942B5"/>
    <w:rsid w:val="02F7ADFC"/>
    <w:rsid w:val="03792756"/>
    <w:rsid w:val="037B7ECD"/>
    <w:rsid w:val="039ABF10"/>
    <w:rsid w:val="039B5710"/>
    <w:rsid w:val="040181DC"/>
    <w:rsid w:val="040BFCB1"/>
    <w:rsid w:val="044F725E"/>
    <w:rsid w:val="048DDBD6"/>
    <w:rsid w:val="04C112B0"/>
    <w:rsid w:val="04C5051C"/>
    <w:rsid w:val="04E294EF"/>
    <w:rsid w:val="04FD5BCC"/>
    <w:rsid w:val="050615BB"/>
    <w:rsid w:val="054554F5"/>
    <w:rsid w:val="054D6B60"/>
    <w:rsid w:val="058BBC9A"/>
    <w:rsid w:val="05C1E10A"/>
    <w:rsid w:val="05D54E22"/>
    <w:rsid w:val="0603B98C"/>
    <w:rsid w:val="060B46F8"/>
    <w:rsid w:val="0689CE09"/>
    <w:rsid w:val="06B8A97C"/>
    <w:rsid w:val="06DB41BC"/>
    <w:rsid w:val="06E1310A"/>
    <w:rsid w:val="06E6CB0A"/>
    <w:rsid w:val="0719068C"/>
    <w:rsid w:val="074F80FE"/>
    <w:rsid w:val="0755CEDB"/>
    <w:rsid w:val="07566271"/>
    <w:rsid w:val="07944A5E"/>
    <w:rsid w:val="079DEF41"/>
    <w:rsid w:val="07E8CB1F"/>
    <w:rsid w:val="08202C90"/>
    <w:rsid w:val="0831B632"/>
    <w:rsid w:val="083F9B82"/>
    <w:rsid w:val="084BA25E"/>
    <w:rsid w:val="089069D8"/>
    <w:rsid w:val="089CD369"/>
    <w:rsid w:val="08D447F4"/>
    <w:rsid w:val="08D89CBB"/>
    <w:rsid w:val="08E5B9A6"/>
    <w:rsid w:val="09078092"/>
    <w:rsid w:val="091E4E77"/>
    <w:rsid w:val="0936A85C"/>
    <w:rsid w:val="0951768D"/>
    <w:rsid w:val="09762DCB"/>
    <w:rsid w:val="097A682A"/>
    <w:rsid w:val="097D6789"/>
    <w:rsid w:val="09DF8108"/>
    <w:rsid w:val="0A17EF0C"/>
    <w:rsid w:val="0A1DCE6A"/>
    <w:rsid w:val="0A225E37"/>
    <w:rsid w:val="0A2385A7"/>
    <w:rsid w:val="0A54EF14"/>
    <w:rsid w:val="0A55C7C2"/>
    <w:rsid w:val="0A60B9D8"/>
    <w:rsid w:val="0AB2632B"/>
    <w:rsid w:val="0AF04CF8"/>
    <w:rsid w:val="0B0F23ED"/>
    <w:rsid w:val="0B65CBEE"/>
    <w:rsid w:val="0B716A44"/>
    <w:rsid w:val="0B910365"/>
    <w:rsid w:val="0B9BE6D8"/>
    <w:rsid w:val="0C7D081C"/>
    <w:rsid w:val="0CEB2D48"/>
    <w:rsid w:val="0CEB5A70"/>
    <w:rsid w:val="0D2DE0A9"/>
    <w:rsid w:val="0D315BB0"/>
    <w:rsid w:val="0D46F058"/>
    <w:rsid w:val="0D822D9A"/>
    <w:rsid w:val="0D940682"/>
    <w:rsid w:val="0DC283DE"/>
    <w:rsid w:val="0E043DA4"/>
    <w:rsid w:val="0E3A80D0"/>
    <w:rsid w:val="0E43D306"/>
    <w:rsid w:val="0E461EE3"/>
    <w:rsid w:val="0E538AA1"/>
    <w:rsid w:val="0E602159"/>
    <w:rsid w:val="0E6F81E2"/>
    <w:rsid w:val="0E9FAE6B"/>
    <w:rsid w:val="0EB6D3B3"/>
    <w:rsid w:val="0F02273E"/>
    <w:rsid w:val="0F0788C8"/>
    <w:rsid w:val="0F2D2120"/>
    <w:rsid w:val="0F2F0279"/>
    <w:rsid w:val="0F3CBBF7"/>
    <w:rsid w:val="0F47069B"/>
    <w:rsid w:val="0F7DCF60"/>
    <w:rsid w:val="0F895779"/>
    <w:rsid w:val="0F9FB0DC"/>
    <w:rsid w:val="0FAAE280"/>
    <w:rsid w:val="0FC2642E"/>
    <w:rsid w:val="0FDAEB69"/>
    <w:rsid w:val="0FF03FD9"/>
    <w:rsid w:val="10063598"/>
    <w:rsid w:val="10442353"/>
    <w:rsid w:val="1059A70B"/>
    <w:rsid w:val="1067B249"/>
    <w:rsid w:val="10B6E5DF"/>
    <w:rsid w:val="10F7F7FA"/>
    <w:rsid w:val="113C6274"/>
    <w:rsid w:val="117DD36B"/>
    <w:rsid w:val="11B5D1ED"/>
    <w:rsid w:val="11BE8669"/>
    <w:rsid w:val="11E3783F"/>
    <w:rsid w:val="120B26BB"/>
    <w:rsid w:val="12358EFA"/>
    <w:rsid w:val="126FC4BF"/>
    <w:rsid w:val="1275DE64"/>
    <w:rsid w:val="127E684A"/>
    <w:rsid w:val="12950164"/>
    <w:rsid w:val="12CE0E63"/>
    <w:rsid w:val="12DBC9EB"/>
    <w:rsid w:val="134224C1"/>
    <w:rsid w:val="1368D656"/>
    <w:rsid w:val="137A0E0B"/>
    <w:rsid w:val="13B070B7"/>
    <w:rsid w:val="13CD2634"/>
    <w:rsid w:val="141AD0F6"/>
    <w:rsid w:val="145DDB0E"/>
    <w:rsid w:val="147AE6CE"/>
    <w:rsid w:val="148A3B42"/>
    <w:rsid w:val="148F984A"/>
    <w:rsid w:val="149EFFD0"/>
    <w:rsid w:val="14D90F9C"/>
    <w:rsid w:val="14EE88A5"/>
    <w:rsid w:val="14F1C624"/>
    <w:rsid w:val="14F5224C"/>
    <w:rsid w:val="150EC7EB"/>
    <w:rsid w:val="1510F564"/>
    <w:rsid w:val="15130D4C"/>
    <w:rsid w:val="15258FFB"/>
    <w:rsid w:val="1527CC18"/>
    <w:rsid w:val="153CA5B5"/>
    <w:rsid w:val="1545F202"/>
    <w:rsid w:val="1553813E"/>
    <w:rsid w:val="15571705"/>
    <w:rsid w:val="157E9147"/>
    <w:rsid w:val="158BAB14"/>
    <w:rsid w:val="159B845D"/>
    <w:rsid w:val="15D0127A"/>
    <w:rsid w:val="15EA2FBF"/>
    <w:rsid w:val="15EEE6D2"/>
    <w:rsid w:val="1617F804"/>
    <w:rsid w:val="162D9461"/>
    <w:rsid w:val="16528CB9"/>
    <w:rsid w:val="16795B9A"/>
    <w:rsid w:val="1695F652"/>
    <w:rsid w:val="169EAB4B"/>
    <w:rsid w:val="16A01655"/>
    <w:rsid w:val="16A321BA"/>
    <w:rsid w:val="16A9728F"/>
    <w:rsid w:val="16C3F4CC"/>
    <w:rsid w:val="16D35787"/>
    <w:rsid w:val="16E5410B"/>
    <w:rsid w:val="16EB2AF2"/>
    <w:rsid w:val="17050053"/>
    <w:rsid w:val="1750C204"/>
    <w:rsid w:val="17600DC1"/>
    <w:rsid w:val="17A3BE97"/>
    <w:rsid w:val="17C55F52"/>
    <w:rsid w:val="17C7515E"/>
    <w:rsid w:val="17F528C0"/>
    <w:rsid w:val="180C07DB"/>
    <w:rsid w:val="1879BD22"/>
    <w:rsid w:val="18A22FB6"/>
    <w:rsid w:val="18AEF770"/>
    <w:rsid w:val="18AFE57E"/>
    <w:rsid w:val="18DB5DDD"/>
    <w:rsid w:val="191BE0E4"/>
    <w:rsid w:val="1925E049"/>
    <w:rsid w:val="19672696"/>
    <w:rsid w:val="1971158F"/>
    <w:rsid w:val="198571B4"/>
    <w:rsid w:val="19C5336E"/>
    <w:rsid w:val="19DC255F"/>
    <w:rsid w:val="19F977F8"/>
    <w:rsid w:val="1A26A97D"/>
    <w:rsid w:val="1A5E904E"/>
    <w:rsid w:val="1A88715E"/>
    <w:rsid w:val="1A8F904E"/>
    <w:rsid w:val="1AAA4BDE"/>
    <w:rsid w:val="1AF526E8"/>
    <w:rsid w:val="1B04E365"/>
    <w:rsid w:val="1B29ACCB"/>
    <w:rsid w:val="1B2D6130"/>
    <w:rsid w:val="1B3E65C1"/>
    <w:rsid w:val="1B60D260"/>
    <w:rsid w:val="1BBFE1CE"/>
    <w:rsid w:val="1BCEFC6A"/>
    <w:rsid w:val="1C2A67AF"/>
    <w:rsid w:val="1C2EA6B2"/>
    <w:rsid w:val="1C38A9A5"/>
    <w:rsid w:val="1C9A3353"/>
    <w:rsid w:val="1CA27DDB"/>
    <w:rsid w:val="1CC0CC1D"/>
    <w:rsid w:val="1CFEC40B"/>
    <w:rsid w:val="1D0C6BC1"/>
    <w:rsid w:val="1D5137FA"/>
    <w:rsid w:val="1D7A2E0C"/>
    <w:rsid w:val="1D8D8860"/>
    <w:rsid w:val="1DEBC792"/>
    <w:rsid w:val="1DFC2DC3"/>
    <w:rsid w:val="1E2D91D9"/>
    <w:rsid w:val="1E3A98F4"/>
    <w:rsid w:val="1EA48B0F"/>
    <w:rsid w:val="1EECF10C"/>
    <w:rsid w:val="1F00183E"/>
    <w:rsid w:val="1F01D70B"/>
    <w:rsid w:val="1F165B27"/>
    <w:rsid w:val="1F60CFCF"/>
    <w:rsid w:val="1F7A60A9"/>
    <w:rsid w:val="1FDC3912"/>
    <w:rsid w:val="20086A3E"/>
    <w:rsid w:val="200A1739"/>
    <w:rsid w:val="2029E2B1"/>
    <w:rsid w:val="20574CC0"/>
    <w:rsid w:val="208FBC18"/>
    <w:rsid w:val="20B51AEE"/>
    <w:rsid w:val="20F2E4AA"/>
    <w:rsid w:val="212C3EAA"/>
    <w:rsid w:val="212DEBE0"/>
    <w:rsid w:val="214298D0"/>
    <w:rsid w:val="21645F89"/>
    <w:rsid w:val="21657BC8"/>
    <w:rsid w:val="218C4D22"/>
    <w:rsid w:val="2199CB99"/>
    <w:rsid w:val="21A3F6D8"/>
    <w:rsid w:val="21AB5833"/>
    <w:rsid w:val="21CCA554"/>
    <w:rsid w:val="21DA3B83"/>
    <w:rsid w:val="2201AD3A"/>
    <w:rsid w:val="2217B2AB"/>
    <w:rsid w:val="221F2259"/>
    <w:rsid w:val="223B83AB"/>
    <w:rsid w:val="22480873"/>
    <w:rsid w:val="229038E2"/>
    <w:rsid w:val="2293229E"/>
    <w:rsid w:val="229358E9"/>
    <w:rsid w:val="22B15E50"/>
    <w:rsid w:val="22BA7B4E"/>
    <w:rsid w:val="23BF3DCA"/>
    <w:rsid w:val="241C7C61"/>
    <w:rsid w:val="245DBDBC"/>
    <w:rsid w:val="24634833"/>
    <w:rsid w:val="247CBC6E"/>
    <w:rsid w:val="2482FC1D"/>
    <w:rsid w:val="2487BBE4"/>
    <w:rsid w:val="24B96884"/>
    <w:rsid w:val="24D8AEE8"/>
    <w:rsid w:val="24DA4825"/>
    <w:rsid w:val="253272FC"/>
    <w:rsid w:val="255B4AD9"/>
    <w:rsid w:val="258026EA"/>
    <w:rsid w:val="258D90F3"/>
    <w:rsid w:val="25B18706"/>
    <w:rsid w:val="25ECF49E"/>
    <w:rsid w:val="25FF110F"/>
    <w:rsid w:val="2643C5DB"/>
    <w:rsid w:val="26A81E8A"/>
    <w:rsid w:val="27256D0D"/>
    <w:rsid w:val="2748C0E5"/>
    <w:rsid w:val="27A7B7C4"/>
    <w:rsid w:val="28056C7F"/>
    <w:rsid w:val="283FA8E1"/>
    <w:rsid w:val="288144A4"/>
    <w:rsid w:val="2888B657"/>
    <w:rsid w:val="28B6C3F4"/>
    <w:rsid w:val="28FB687E"/>
    <w:rsid w:val="28FDFB71"/>
    <w:rsid w:val="2916B676"/>
    <w:rsid w:val="2919038C"/>
    <w:rsid w:val="297F0C7C"/>
    <w:rsid w:val="29E5AD34"/>
    <w:rsid w:val="29F0F78A"/>
    <w:rsid w:val="2A3601CC"/>
    <w:rsid w:val="2A4145CA"/>
    <w:rsid w:val="2A8CD8EE"/>
    <w:rsid w:val="2AB6A05D"/>
    <w:rsid w:val="2AE31E0E"/>
    <w:rsid w:val="2B019032"/>
    <w:rsid w:val="2B1F7866"/>
    <w:rsid w:val="2B29C049"/>
    <w:rsid w:val="2C245833"/>
    <w:rsid w:val="2C41D7A6"/>
    <w:rsid w:val="2C49D3BD"/>
    <w:rsid w:val="2C5DEB25"/>
    <w:rsid w:val="2C7694F2"/>
    <w:rsid w:val="2CB432A2"/>
    <w:rsid w:val="2CFFE675"/>
    <w:rsid w:val="2D0C501D"/>
    <w:rsid w:val="2D7690D4"/>
    <w:rsid w:val="2D78FC94"/>
    <w:rsid w:val="2D950D03"/>
    <w:rsid w:val="2E461A84"/>
    <w:rsid w:val="2E467818"/>
    <w:rsid w:val="2E801772"/>
    <w:rsid w:val="2EA7E661"/>
    <w:rsid w:val="2EE46F25"/>
    <w:rsid w:val="2EE65BD9"/>
    <w:rsid w:val="2EFCF34D"/>
    <w:rsid w:val="2F734707"/>
    <w:rsid w:val="2F99450E"/>
    <w:rsid w:val="2FAA3A81"/>
    <w:rsid w:val="2FB6E4BD"/>
    <w:rsid w:val="2FD90F1E"/>
    <w:rsid w:val="2FD96420"/>
    <w:rsid w:val="2FE6D4BC"/>
    <w:rsid w:val="302F63CF"/>
    <w:rsid w:val="30738131"/>
    <w:rsid w:val="30DC80A5"/>
    <w:rsid w:val="30FB6540"/>
    <w:rsid w:val="313014A1"/>
    <w:rsid w:val="3158E97D"/>
    <w:rsid w:val="31931385"/>
    <w:rsid w:val="31A2D310"/>
    <w:rsid w:val="31AA3AFD"/>
    <w:rsid w:val="31C9F989"/>
    <w:rsid w:val="32112EE5"/>
    <w:rsid w:val="3222FB66"/>
    <w:rsid w:val="324C05CF"/>
    <w:rsid w:val="32A33937"/>
    <w:rsid w:val="32F1AFC3"/>
    <w:rsid w:val="3307B986"/>
    <w:rsid w:val="33793BC3"/>
    <w:rsid w:val="3379F5C2"/>
    <w:rsid w:val="33C97250"/>
    <w:rsid w:val="33E2DDAD"/>
    <w:rsid w:val="342BA70D"/>
    <w:rsid w:val="344FFF8A"/>
    <w:rsid w:val="3468333D"/>
    <w:rsid w:val="346C44EB"/>
    <w:rsid w:val="34ADFEC0"/>
    <w:rsid w:val="34C3362E"/>
    <w:rsid w:val="34C74E0C"/>
    <w:rsid w:val="34DF3103"/>
    <w:rsid w:val="3503584E"/>
    <w:rsid w:val="352491A1"/>
    <w:rsid w:val="352B4EF9"/>
    <w:rsid w:val="354B1101"/>
    <w:rsid w:val="356531DC"/>
    <w:rsid w:val="3595C8A8"/>
    <w:rsid w:val="35A2621A"/>
    <w:rsid w:val="35AC973D"/>
    <w:rsid w:val="35BD0196"/>
    <w:rsid w:val="35C98EFB"/>
    <w:rsid w:val="3605729D"/>
    <w:rsid w:val="3636AFF9"/>
    <w:rsid w:val="3684F342"/>
    <w:rsid w:val="36A12CC6"/>
    <w:rsid w:val="36AFC77B"/>
    <w:rsid w:val="36C10B71"/>
    <w:rsid w:val="36F9A14E"/>
    <w:rsid w:val="373627F8"/>
    <w:rsid w:val="37502282"/>
    <w:rsid w:val="37506ADD"/>
    <w:rsid w:val="37969102"/>
    <w:rsid w:val="37B7D559"/>
    <w:rsid w:val="37C9C43C"/>
    <w:rsid w:val="37EC29B0"/>
    <w:rsid w:val="37ED3093"/>
    <w:rsid w:val="38116F35"/>
    <w:rsid w:val="38AC5FE6"/>
    <w:rsid w:val="38B300AF"/>
    <w:rsid w:val="391664AF"/>
    <w:rsid w:val="391C3658"/>
    <w:rsid w:val="392E4189"/>
    <w:rsid w:val="3938E674"/>
    <w:rsid w:val="39C41B05"/>
    <w:rsid w:val="3A19558A"/>
    <w:rsid w:val="3A63749D"/>
    <w:rsid w:val="3A6E74C1"/>
    <w:rsid w:val="3A7CE409"/>
    <w:rsid w:val="3A808FA5"/>
    <w:rsid w:val="3A83D7D7"/>
    <w:rsid w:val="3B395206"/>
    <w:rsid w:val="3BAB9E6F"/>
    <w:rsid w:val="3BB58CE3"/>
    <w:rsid w:val="3BBC5051"/>
    <w:rsid w:val="3BD8FD4A"/>
    <w:rsid w:val="3BEF2582"/>
    <w:rsid w:val="3BF93773"/>
    <w:rsid w:val="3C443920"/>
    <w:rsid w:val="3C528D5D"/>
    <w:rsid w:val="3C7647E9"/>
    <w:rsid w:val="3C844D72"/>
    <w:rsid w:val="3C90D358"/>
    <w:rsid w:val="3C90FE27"/>
    <w:rsid w:val="3C97AC59"/>
    <w:rsid w:val="3CBDC550"/>
    <w:rsid w:val="3CE8A888"/>
    <w:rsid w:val="3D3E8080"/>
    <w:rsid w:val="3D50F6F3"/>
    <w:rsid w:val="3D805C26"/>
    <w:rsid w:val="3DC3E12E"/>
    <w:rsid w:val="3DD51C02"/>
    <w:rsid w:val="3DE75591"/>
    <w:rsid w:val="3E098D83"/>
    <w:rsid w:val="3E09AA9C"/>
    <w:rsid w:val="3E4369E7"/>
    <w:rsid w:val="3E60F358"/>
    <w:rsid w:val="3E9EFB8F"/>
    <w:rsid w:val="3F04B40B"/>
    <w:rsid w:val="3F1F217B"/>
    <w:rsid w:val="3F5F1218"/>
    <w:rsid w:val="3FA8729D"/>
    <w:rsid w:val="400820C5"/>
    <w:rsid w:val="400ECFC9"/>
    <w:rsid w:val="401E833B"/>
    <w:rsid w:val="4042FC3C"/>
    <w:rsid w:val="404E889E"/>
    <w:rsid w:val="4050F255"/>
    <w:rsid w:val="40574AD2"/>
    <w:rsid w:val="40961D7D"/>
    <w:rsid w:val="409A30BD"/>
    <w:rsid w:val="409E3225"/>
    <w:rsid w:val="40D61DB7"/>
    <w:rsid w:val="4125D6A7"/>
    <w:rsid w:val="4128856A"/>
    <w:rsid w:val="41540852"/>
    <w:rsid w:val="416B52E0"/>
    <w:rsid w:val="422509E6"/>
    <w:rsid w:val="42305CB4"/>
    <w:rsid w:val="42462A75"/>
    <w:rsid w:val="425FB4F7"/>
    <w:rsid w:val="426D0EAF"/>
    <w:rsid w:val="429F7424"/>
    <w:rsid w:val="42EF271D"/>
    <w:rsid w:val="42F2116E"/>
    <w:rsid w:val="42F84C4B"/>
    <w:rsid w:val="43359614"/>
    <w:rsid w:val="4364470B"/>
    <w:rsid w:val="436E42ED"/>
    <w:rsid w:val="43803BDC"/>
    <w:rsid w:val="43D848D7"/>
    <w:rsid w:val="43E3601B"/>
    <w:rsid w:val="4416F973"/>
    <w:rsid w:val="44218C34"/>
    <w:rsid w:val="44520D96"/>
    <w:rsid w:val="4469352D"/>
    <w:rsid w:val="447F91A7"/>
    <w:rsid w:val="448E40BF"/>
    <w:rsid w:val="4492D89E"/>
    <w:rsid w:val="44B06228"/>
    <w:rsid w:val="451017FC"/>
    <w:rsid w:val="4534C343"/>
    <w:rsid w:val="453F2B26"/>
    <w:rsid w:val="45512A2A"/>
    <w:rsid w:val="456CEFD2"/>
    <w:rsid w:val="45AEA686"/>
    <w:rsid w:val="46304D61"/>
    <w:rsid w:val="463287E2"/>
    <w:rsid w:val="463CA71D"/>
    <w:rsid w:val="4657077F"/>
    <w:rsid w:val="46697237"/>
    <w:rsid w:val="46B0A49D"/>
    <w:rsid w:val="47188C67"/>
    <w:rsid w:val="47325864"/>
    <w:rsid w:val="47368ED0"/>
    <w:rsid w:val="4767F9FA"/>
    <w:rsid w:val="47926462"/>
    <w:rsid w:val="47A22AE4"/>
    <w:rsid w:val="47E21B72"/>
    <w:rsid w:val="47E7C2F4"/>
    <w:rsid w:val="489EC240"/>
    <w:rsid w:val="48C06CCA"/>
    <w:rsid w:val="48CCF103"/>
    <w:rsid w:val="48F2CFB6"/>
    <w:rsid w:val="49009670"/>
    <w:rsid w:val="491B1877"/>
    <w:rsid w:val="49589200"/>
    <w:rsid w:val="496AC3B7"/>
    <w:rsid w:val="497708A8"/>
    <w:rsid w:val="497F66E7"/>
    <w:rsid w:val="499DA4BA"/>
    <w:rsid w:val="49B427F6"/>
    <w:rsid w:val="4A47ACDC"/>
    <w:rsid w:val="4A51498A"/>
    <w:rsid w:val="4A898CBB"/>
    <w:rsid w:val="4AACC637"/>
    <w:rsid w:val="4B137F43"/>
    <w:rsid w:val="4B37F40E"/>
    <w:rsid w:val="4B79DD9C"/>
    <w:rsid w:val="4B96F46C"/>
    <w:rsid w:val="4BB0B1CD"/>
    <w:rsid w:val="4BC4ED2E"/>
    <w:rsid w:val="4BFB8E31"/>
    <w:rsid w:val="4C100AD0"/>
    <w:rsid w:val="4C216E2A"/>
    <w:rsid w:val="4C47BAC4"/>
    <w:rsid w:val="4C4F080B"/>
    <w:rsid w:val="4C9C357C"/>
    <w:rsid w:val="4CCAF5C9"/>
    <w:rsid w:val="4CE303E1"/>
    <w:rsid w:val="4D1CCFAB"/>
    <w:rsid w:val="4D4C87B0"/>
    <w:rsid w:val="4D6CBFBC"/>
    <w:rsid w:val="4D9301CD"/>
    <w:rsid w:val="4DED2B20"/>
    <w:rsid w:val="4DFFCDE4"/>
    <w:rsid w:val="4E26AD47"/>
    <w:rsid w:val="4E38382E"/>
    <w:rsid w:val="4E460866"/>
    <w:rsid w:val="4E75805E"/>
    <w:rsid w:val="4E7E936C"/>
    <w:rsid w:val="4E84920D"/>
    <w:rsid w:val="4E85D700"/>
    <w:rsid w:val="4E8E3DEF"/>
    <w:rsid w:val="4EBFCD8C"/>
    <w:rsid w:val="4EC4CA98"/>
    <w:rsid w:val="4EFE7F39"/>
    <w:rsid w:val="4F00193F"/>
    <w:rsid w:val="4F3C365F"/>
    <w:rsid w:val="4F452540"/>
    <w:rsid w:val="4F845C71"/>
    <w:rsid w:val="4FB2E6A0"/>
    <w:rsid w:val="5001AE2E"/>
    <w:rsid w:val="5014F7D6"/>
    <w:rsid w:val="50467A0E"/>
    <w:rsid w:val="505005D8"/>
    <w:rsid w:val="511553FE"/>
    <w:rsid w:val="51465A0D"/>
    <w:rsid w:val="515095DC"/>
    <w:rsid w:val="515FCB38"/>
    <w:rsid w:val="51949DFF"/>
    <w:rsid w:val="51CEC694"/>
    <w:rsid w:val="51D0EB78"/>
    <w:rsid w:val="51FDA72D"/>
    <w:rsid w:val="524BB829"/>
    <w:rsid w:val="525A63E4"/>
    <w:rsid w:val="5309E471"/>
    <w:rsid w:val="535870CB"/>
    <w:rsid w:val="53809580"/>
    <w:rsid w:val="53B11029"/>
    <w:rsid w:val="53BBA42B"/>
    <w:rsid w:val="53D1855A"/>
    <w:rsid w:val="53E5C03E"/>
    <w:rsid w:val="53F15AC9"/>
    <w:rsid w:val="54022C7F"/>
    <w:rsid w:val="54049571"/>
    <w:rsid w:val="543EE4C3"/>
    <w:rsid w:val="54B51E4D"/>
    <w:rsid w:val="54C2AB31"/>
    <w:rsid w:val="54F6F47D"/>
    <w:rsid w:val="54F9EA7A"/>
    <w:rsid w:val="5501FE6A"/>
    <w:rsid w:val="55042E38"/>
    <w:rsid w:val="552AB85B"/>
    <w:rsid w:val="55835297"/>
    <w:rsid w:val="55919A1F"/>
    <w:rsid w:val="55985800"/>
    <w:rsid w:val="559AA753"/>
    <w:rsid w:val="55BD54AA"/>
    <w:rsid w:val="55F8507D"/>
    <w:rsid w:val="5605E81B"/>
    <w:rsid w:val="5608C290"/>
    <w:rsid w:val="561DE6EF"/>
    <w:rsid w:val="56505F45"/>
    <w:rsid w:val="5658CF95"/>
    <w:rsid w:val="566EC219"/>
    <w:rsid w:val="56862BC8"/>
    <w:rsid w:val="56986560"/>
    <w:rsid w:val="56AA12E7"/>
    <w:rsid w:val="571AE339"/>
    <w:rsid w:val="57258E6B"/>
    <w:rsid w:val="572BB4CD"/>
    <w:rsid w:val="575EB6BF"/>
    <w:rsid w:val="577E17E2"/>
    <w:rsid w:val="585955F6"/>
    <w:rsid w:val="58608F67"/>
    <w:rsid w:val="58612139"/>
    <w:rsid w:val="587AA986"/>
    <w:rsid w:val="58986D3A"/>
    <w:rsid w:val="589F2BF2"/>
    <w:rsid w:val="58B038BE"/>
    <w:rsid w:val="58D9DAF5"/>
    <w:rsid w:val="59A16C3E"/>
    <w:rsid w:val="59A8382C"/>
    <w:rsid w:val="59E147DB"/>
    <w:rsid w:val="5A430C3F"/>
    <w:rsid w:val="5A928EF3"/>
    <w:rsid w:val="5AB0107E"/>
    <w:rsid w:val="5AD4F0D0"/>
    <w:rsid w:val="5AD6BF28"/>
    <w:rsid w:val="5AE68391"/>
    <w:rsid w:val="5B0F5EF3"/>
    <w:rsid w:val="5B26E679"/>
    <w:rsid w:val="5B3AF8D1"/>
    <w:rsid w:val="5B404466"/>
    <w:rsid w:val="5B76C22C"/>
    <w:rsid w:val="5B827A03"/>
    <w:rsid w:val="5B998B73"/>
    <w:rsid w:val="5BA7CC50"/>
    <w:rsid w:val="5BA89DE0"/>
    <w:rsid w:val="5BBC478F"/>
    <w:rsid w:val="5BD086B5"/>
    <w:rsid w:val="5BFCA741"/>
    <w:rsid w:val="5C693F41"/>
    <w:rsid w:val="5CAD4316"/>
    <w:rsid w:val="5CC82B0B"/>
    <w:rsid w:val="5D084720"/>
    <w:rsid w:val="5D9B3298"/>
    <w:rsid w:val="5DA26258"/>
    <w:rsid w:val="5DBD5DE7"/>
    <w:rsid w:val="5DE5B91F"/>
    <w:rsid w:val="5DEBACB1"/>
    <w:rsid w:val="5E1AFC40"/>
    <w:rsid w:val="5E38CF2C"/>
    <w:rsid w:val="5E3C6EA6"/>
    <w:rsid w:val="5E68D157"/>
    <w:rsid w:val="5E7CF524"/>
    <w:rsid w:val="5EC58CD4"/>
    <w:rsid w:val="5ED89875"/>
    <w:rsid w:val="5F0B402C"/>
    <w:rsid w:val="5F5BB286"/>
    <w:rsid w:val="5F8ACA73"/>
    <w:rsid w:val="5F995936"/>
    <w:rsid w:val="5FF5A48D"/>
    <w:rsid w:val="5FFD3469"/>
    <w:rsid w:val="60003329"/>
    <w:rsid w:val="6045A21F"/>
    <w:rsid w:val="6063718F"/>
    <w:rsid w:val="60671D75"/>
    <w:rsid w:val="60740D2A"/>
    <w:rsid w:val="607A61BD"/>
    <w:rsid w:val="613D9231"/>
    <w:rsid w:val="6142456A"/>
    <w:rsid w:val="614D66D3"/>
    <w:rsid w:val="616419C2"/>
    <w:rsid w:val="61A04176"/>
    <w:rsid w:val="61A4E464"/>
    <w:rsid w:val="61E8D1FD"/>
    <w:rsid w:val="61FDB41B"/>
    <w:rsid w:val="620F6FBF"/>
    <w:rsid w:val="62198181"/>
    <w:rsid w:val="62585A89"/>
    <w:rsid w:val="6264D155"/>
    <w:rsid w:val="62752CB2"/>
    <w:rsid w:val="628348DE"/>
    <w:rsid w:val="6284E3CD"/>
    <w:rsid w:val="6291AF41"/>
    <w:rsid w:val="62B94EB0"/>
    <w:rsid w:val="62F4BCC3"/>
    <w:rsid w:val="6301D569"/>
    <w:rsid w:val="63065DE5"/>
    <w:rsid w:val="6378CE9F"/>
    <w:rsid w:val="6392CE61"/>
    <w:rsid w:val="639E38B2"/>
    <w:rsid w:val="639EBF91"/>
    <w:rsid w:val="639FDA41"/>
    <w:rsid w:val="63ADFEBB"/>
    <w:rsid w:val="63D56F3F"/>
    <w:rsid w:val="63EE09DA"/>
    <w:rsid w:val="646269D6"/>
    <w:rsid w:val="64825957"/>
    <w:rsid w:val="648BBA2D"/>
    <w:rsid w:val="64B48B65"/>
    <w:rsid w:val="64B90244"/>
    <w:rsid w:val="64ECBAD8"/>
    <w:rsid w:val="6504A29D"/>
    <w:rsid w:val="65659DDC"/>
    <w:rsid w:val="65C88F1C"/>
    <w:rsid w:val="66178620"/>
    <w:rsid w:val="66ADACA1"/>
    <w:rsid w:val="66B12927"/>
    <w:rsid w:val="66CA3022"/>
    <w:rsid w:val="66CB5406"/>
    <w:rsid w:val="6725B08A"/>
    <w:rsid w:val="6767AB01"/>
    <w:rsid w:val="676B55CC"/>
    <w:rsid w:val="67773BB7"/>
    <w:rsid w:val="67832E6A"/>
    <w:rsid w:val="67933D8B"/>
    <w:rsid w:val="67AC889C"/>
    <w:rsid w:val="689B4510"/>
    <w:rsid w:val="68A8947E"/>
    <w:rsid w:val="68B513E0"/>
    <w:rsid w:val="68E3E290"/>
    <w:rsid w:val="6965F96C"/>
    <w:rsid w:val="696881B2"/>
    <w:rsid w:val="696BFA7C"/>
    <w:rsid w:val="69713771"/>
    <w:rsid w:val="6997EEED"/>
    <w:rsid w:val="69C21F4D"/>
    <w:rsid w:val="69CAE5B1"/>
    <w:rsid w:val="69D61A01"/>
    <w:rsid w:val="69E195BC"/>
    <w:rsid w:val="69F40250"/>
    <w:rsid w:val="6A210DE7"/>
    <w:rsid w:val="6A24353B"/>
    <w:rsid w:val="6A359663"/>
    <w:rsid w:val="6A39F508"/>
    <w:rsid w:val="6A3B761B"/>
    <w:rsid w:val="6A407C50"/>
    <w:rsid w:val="6A5464CA"/>
    <w:rsid w:val="6A704529"/>
    <w:rsid w:val="6AD232E1"/>
    <w:rsid w:val="6B2D3A51"/>
    <w:rsid w:val="6B4BF8A8"/>
    <w:rsid w:val="6B6E1AAD"/>
    <w:rsid w:val="6B813601"/>
    <w:rsid w:val="6BAFD10A"/>
    <w:rsid w:val="6BBBDA4A"/>
    <w:rsid w:val="6C2CD5F1"/>
    <w:rsid w:val="6C6038C6"/>
    <w:rsid w:val="6D3D5F30"/>
    <w:rsid w:val="6D3EAE2C"/>
    <w:rsid w:val="6D4AB443"/>
    <w:rsid w:val="6DC38EF6"/>
    <w:rsid w:val="6DFAE5C1"/>
    <w:rsid w:val="6E008861"/>
    <w:rsid w:val="6E2BEECF"/>
    <w:rsid w:val="6EA65A1C"/>
    <w:rsid w:val="6EA69034"/>
    <w:rsid w:val="6EB1D7BE"/>
    <w:rsid w:val="6EF31A78"/>
    <w:rsid w:val="6F062C89"/>
    <w:rsid w:val="6F456462"/>
    <w:rsid w:val="6FA49BE6"/>
    <w:rsid w:val="6FA5D0AD"/>
    <w:rsid w:val="6FEA0B22"/>
    <w:rsid w:val="6FEA7DE6"/>
    <w:rsid w:val="70286A40"/>
    <w:rsid w:val="70409FC8"/>
    <w:rsid w:val="7044E6C3"/>
    <w:rsid w:val="70461A97"/>
    <w:rsid w:val="705A75FA"/>
    <w:rsid w:val="70618DAE"/>
    <w:rsid w:val="709AEEDF"/>
    <w:rsid w:val="70C3CF62"/>
    <w:rsid w:val="70FD1DC9"/>
    <w:rsid w:val="7128F611"/>
    <w:rsid w:val="7178BC36"/>
    <w:rsid w:val="71802948"/>
    <w:rsid w:val="718A4627"/>
    <w:rsid w:val="71BE6FA0"/>
    <w:rsid w:val="71CF7CC3"/>
    <w:rsid w:val="71EB9380"/>
    <w:rsid w:val="71FDA156"/>
    <w:rsid w:val="722318C4"/>
    <w:rsid w:val="72459C36"/>
    <w:rsid w:val="7287D7E1"/>
    <w:rsid w:val="7292AEA3"/>
    <w:rsid w:val="72E122A6"/>
    <w:rsid w:val="73632F49"/>
    <w:rsid w:val="73724834"/>
    <w:rsid w:val="7387D303"/>
    <w:rsid w:val="73D8E35D"/>
    <w:rsid w:val="7418F1F9"/>
    <w:rsid w:val="741D7AF5"/>
    <w:rsid w:val="7427E5EF"/>
    <w:rsid w:val="74325D9B"/>
    <w:rsid w:val="7433F170"/>
    <w:rsid w:val="7466FAA5"/>
    <w:rsid w:val="74730544"/>
    <w:rsid w:val="74B67914"/>
    <w:rsid w:val="74D11E27"/>
    <w:rsid w:val="74E7CB07"/>
    <w:rsid w:val="74F15A82"/>
    <w:rsid w:val="761979B9"/>
    <w:rsid w:val="76199D24"/>
    <w:rsid w:val="7650C993"/>
    <w:rsid w:val="7699A668"/>
    <w:rsid w:val="76A12864"/>
    <w:rsid w:val="76BC4581"/>
    <w:rsid w:val="76D50484"/>
    <w:rsid w:val="771EC630"/>
    <w:rsid w:val="77280575"/>
    <w:rsid w:val="777D4278"/>
    <w:rsid w:val="78041942"/>
    <w:rsid w:val="782AAFE7"/>
    <w:rsid w:val="78503FD0"/>
    <w:rsid w:val="78512F66"/>
    <w:rsid w:val="78577649"/>
    <w:rsid w:val="7859BAC6"/>
    <w:rsid w:val="787723D9"/>
    <w:rsid w:val="788CDD11"/>
    <w:rsid w:val="7900701B"/>
    <w:rsid w:val="79367427"/>
    <w:rsid w:val="797EC852"/>
    <w:rsid w:val="79B1FC51"/>
    <w:rsid w:val="79EABBD6"/>
    <w:rsid w:val="79F29A0D"/>
    <w:rsid w:val="79F78E2A"/>
    <w:rsid w:val="7A187242"/>
    <w:rsid w:val="7A5CF051"/>
    <w:rsid w:val="7A64199A"/>
    <w:rsid w:val="7A68A684"/>
    <w:rsid w:val="7A8F9B35"/>
    <w:rsid w:val="7AF28D26"/>
    <w:rsid w:val="7AF8B2F7"/>
    <w:rsid w:val="7AF93DDF"/>
    <w:rsid w:val="7B150CC8"/>
    <w:rsid w:val="7B47A5FB"/>
    <w:rsid w:val="7B5F10FD"/>
    <w:rsid w:val="7B9095E6"/>
    <w:rsid w:val="7B9FC5C8"/>
    <w:rsid w:val="7BFCC914"/>
    <w:rsid w:val="7C04A2B1"/>
    <w:rsid w:val="7C0F8FF2"/>
    <w:rsid w:val="7C6A703E"/>
    <w:rsid w:val="7CFAC064"/>
    <w:rsid w:val="7D180DB6"/>
    <w:rsid w:val="7D6C7DFC"/>
    <w:rsid w:val="7D930EAB"/>
    <w:rsid w:val="7DA63A7C"/>
    <w:rsid w:val="7DAA73AB"/>
    <w:rsid w:val="7DDB8A81"/>
    <w:rsid w:val="7E159BC1"/>
    <w:rsid w:val="7E265CBE"/>
    <w:rsid w:val="7E479E94"/>
    <w:rsid w:val="7E47A981"/>
    <w:rsid w:val="7E695F1C"/>
    <w:rsid w:val="7E955D5F"/>
    <w:rsid w:val="7EA20935"/>
    <w:rsid w:val="7EE45C77"/>
    <w:rsid w:val="7EE94780"/>
    <w:rsid w:val="7F0A8591"/>
    <w:rsid w:val="7F248B0F"/>
    <w:rsid w:val="7F3F7858"/>
    <w:rsid w:val="7F877EF7"/>
    <w:rsid w:val="7FAC81EA"/>
    <w:rsid w:val="7FBF83E3"/>
    <w:rsid w:val="7FC3977C"/>
    <w:rsid w:val="7FC9A8CE"/>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BCC47D33-18E1-49CF-926F-98D2FD4F79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styleId="CommentTextChar" w:customStyle="1">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styleId="CommentSubjectChar" w:customStyle="1">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Aptos" w:hAnsi="Aptos" w:cs="Aptos" w:eastAsiaTheme="minorHAnsi"/>
      <w:sz w:val="22"/>
      <w:szCs w:val="22"/>
      <w:bdr w:val="none" w:color="auto" w:sz="0" w:space="0"/>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4583">
      <w:bodyDiv w:val="1"/>
      <w:marLeft w:val="0"/>
      <w:marRight w:val="0"/>
      <w:marTop w:val="0"/>
      <w:marBottom w:val="0"/>
      <w:divBdr>
        <w:top w:val="none" w:sz="0" w:space="0" w:color="auto"/>
        <w:left w:val="none" w:sz="0" w:space="0" w:color="auto"/>
        <w:bottom w:val="none" w:sz="0" w:space="0" w:color="auto"/>
        <w:right w:val="none" w:sz="0" w:space="0" w:color="auto"/>
      </w:divBdr>
      <w:divsChild>
        <w:div w:id="1265379329">
          <w:marLeft w:val="0"/>
          <w:marRight w:val="0"/>
          <w:marTop w:val="0"/>
          <w:marBottom w:val="0"/>
          <w:divBdr>
            <w:top w:val="none" w:sz="0" w:space="0" w:color="auto"/>
            <w:left w:val="none" w:sz="0" w:space="0" w:color="auto"/>
            <w:bottom w:val="none" w:sz="0" w:space="0" w:color="auto"/>
            <w:right w:val="none" w:sz="0" w:space="0" w:color="auto"/>
          </w:divBdr>
        </w:div>
        <w:div w:id="1015813452">
          <w:marLeft w:val="0"/>
          <w:marRight w:val="0"/>
          <w:marTop w:val="0"/>
          <w:marBottom w:val="0"/>
          <w:divBdr>
            <w:top w:val="none" w:sz="0" w:space="0" w:color="auto"/>
            <w:left w:val="none" w:sz="0" w:space="0" w:color="auto"/>
            <w:bottom w:val="none" w:sz="0" w:space="0" w:color="auto"/>
            <w:right w:val="none" w:sz="0" w:space="0" w:color="auto"/>
          </w:divBdr>
        </w:div>
      </w:divsChild>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809905540">
      <w:bodyDiv w:val="1"/>
      <w:marLeft w:val="0"/>
      <w:marRight w:val="0"/>
      <w:marTop w:val="0"/>
      <w:marBottom w:val="0"/>
      <w:divBdr>
        <w:top w:val="none" w:sz="0" w:space="0" w:color="auto"/>
        <w:left w:val="none" w:sz="0" w:space="0" w:color="auto"/>
        <w:bottom w:val="none" w:sz="0" w:space="0" w:color="auto"/>
        <w:right w:val="none" w:sz="0" w:space="0" w:color="auto"/>
      </w:divBdr>
      <w:divsChild>
        <w:div w:id="468016631">
          <w:marLeft w:val="0"/>
          <w:marRight w:val="0"/>
          <w:marTop w:val="0"/>
          <w:marBottom w:val="0"/>
          <w:divBdr>
            <w:top w:val="none" w:sz="0" w:space="0" w:color="auto"/>
            <w:left w:val="none" w:sz="0" w:space="0" w:color="auto"/>
            <w:bottom w:val="none" w:sz="0" w:space="0" w:color="auto"/>
            <w:right w:val="none" w:sz="0" w:space="0" w:color="auto"/>
          </w:divBdr>
        </w:div>
        <w:div w:id="1958680886">
          <w:marLeft w:val="0"/>
          <w:marRight w:val="0"/>
          <w:marTop w:val="0"/>
          <w:marBottom w:val="0"/>
          <w:divBdr>
            <w:top w:val="none" w:sz="0" w:space="0" w:color="auto"/>
            <w:left w:val="none" w:sz="0" w:space="0" w:color="auto"/>
            <w:bottom w:val="none" w:sz="0" w:space="0" w:color="auto"/>
            <w:right w:val="none" w:sz="0" w:space="0" w:color="auto"/>
          </w:divBdr>
        </w:div>
      </w:divsChild>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03358492">
      <w:bodyDiv w:val="1"/>
      <w:marLeft w:val="0"/>
      <w:marRight w:val="0"/>
      <w:marTop w:val="0"/>
      <w:marBottom w:val="0"/>
      <w:divBdr>
        <w:top w:val="none" w:sz="0" w:space="0" w:color="auto"/>
        <w:left w:val="none" w:sz="0" w:space="0" w:color="auto"/>
        <w:bottom w:val="none" w:sz="0" w:space="0" w:color="auto"/>
        <w:right w:val="none" w:sz="0" w:space="0" w:color="auto"/>
      </w:divBdr>
      <w:divsChild>
        <w:div w:id="1069695334">
          <w:marLeft w:val="0"/>
          <w:marRight w:val="0"/>
          <w:marTop w:val="0"/>
          <w:marBottom w:val="0"/>
          <w:divBdr>
            <w:top w:val="none" w:sz="0" w:space="0" w:color="auto"/>
            <w:left w:val="none" w:sz="0" w:space="0" w:color="auto"/>
            <w:bottom w:val="none" w:sz="0" w:space="0" w:color="auto"/>
            <w:right w:val="none" w:sz="0" w:space="0" w:color="auto"/>
          </w:divBdr>
        </w:div>
        <w:div w:id="56131031">
          <w:marLeft w:val="0"/>
          <w:marRight w:val="0"/>
          <w:marTop w:val="0"/>
          <w:marBottom w:val="0"/>
          <w:divBdr>
            <w:top w:val="none" w:sz="0" w:space="0" w:color="auto"/>
            <w:left w:val="none" w:sz="0" w:space="0" w:color="auto"/>
            <w:bottom w:val="none" w:sz="0" w:space="0" w:color="auto"/>
            <w:right w:val="none" w:sz="0" w:space="0" w:color="auto"/>
          </w:divBdr>
        </w:div>
      </w:divsChild>
    </w:div>
    <w:div w:id="1020401612">
      <w:bodyDiv w:val="1"/>
      <w:marLeft w:val="0"/>
      <w:marRight w:val="0"/>
      <w:marTop w:val="0"/>
      <w:marBottom w:val="0"/>
      <w:divBdr>
        <w:top w:val="none" w:sz="0" w:space="0" w:color="auto"/>
        <w:left w:val="none" w:sz="0" w:space="0" w:color="auto"/>
        <w:bottom w:val="none" w:sz="0" w:space="0" w:color="auto"/>
        <w:right w:val="none" w:sz="0" w:space="0" w:color="auto"/>
      </w:divBdr>
      <w:divsChild>
        <w:div w:id="1782601126">
          <w:marLeft w:val="0"/>
          <w:marRight w:val="0"/>
          <w:marTop w:val="0"/>
          <w:marBottom w:val="0"/>
          <w:divBdr>
            <w:top w:val="none" w:sz="0" w:space="0" w:color="auto"/>
            <w:left w:val="none" w:sz="0" w:space="0" w:color="auto"/>
            <w:bottom w:val="none" w:sz="0" w:space="0" w:color="auto"/>
            <w:right w:val="none" w:sz="0" w:space="0" w:color="auto"/>
          </w:divBdr>
        </w:div>
        <w:div w:id="1560243736">
          <w:marLeft w:val="0"/>
          <w:marRight w:val="0"/>
          <w:marTop w:val="0"/>
          <w:marBottom w:val="0"/>
          <w:divBdr>
            <w:top w:val="none" w:sz="0" w:space="0" w:color="auto"/>
            <w:left w:val="none" w:sz="0" w:space="0" w:color="auto"/>
            <w:bottom w:val="none" w:sz="0" w:space="0" w:color="auto"/>
            <w:right w:val="none" w:sz="0" w:space="0" w:color="auto"/>
          </w:divBdr>
        </w:div>
      </w:divsChild>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ichigamiin-museum.org/" TargetMode="External" Id="R889227b3e8ff45a9" /><Relationship Type="http://schemas.openxmlformats.org/officeDocument/2006/relationships/hyperlink" Target="https://gichigamiin-museum.org/" TargetMode="External" Id="Rc09fcdd30fde421a" /><Relationship Type="http://schemas.openxmlformats.org/officeDocument/2006/relationships/hyperlink" Target="mailto:Press@GoodmanTheatre.org" TargetMode="External" Id="Rde7bab2bb14c40b8" /><Relationship Type="http://schemas.openxmlformats.org/officeDocument/2006/relationships/hyperlink" Target="mailto:Press@GoodmanTheatre.org" TargetMode="External" Id="R5253ddd1e9a04efe" /><Relationship Type="http://schemas.microsoft.com/office/2020/10/relationships/intelligence" Target="intelligence2.xml" Id="R5cd36a54c6e3412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324BF73B-C354-4C74-9A69-8BF1C2D983DA}">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4.xml><?xml version="1.0" encoding="utf-8"?>
<ds:datastoreItem xmlns:ds="http://schemas.openxmlformats.org/officeDocument/2006/customXml" ds:itemID="{03AC8CAA-63F0-4BB4-99BD-9B75529FA17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Schneider</dc:creator>
  <keywords/>
  <lastModifiedBy>Jamie Hiskes</lastModifiedBy>
  <revision>151</revision>
  <lastPrinted>2024-10-30T20:09:00.0000000Z</lastPrinted>
  <dcterms:created xsi:type="dcterms:W3CDTF">2025-06-16T16:20:00.0000000Z</dcterms:created>
  <dcterms:modified xsi:type="dcterms:W3CDTF">2025-07-17T20:32:36.5827028Z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